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072A4" w14:textId="77777777" w:rsidR="00734696" w:rsidRPr="00015067" w:rsidRDefault="00734696" w:rsidP="00734696">
      <w:pPr>
        <w:pStyle w:val="Default"/>
        <w:spacing w:line="480" w:lineRule="auto"/>
        <w:rPr>
          <w:rFonts w:ascii="Times New Roman" w:hAnsi="Times New Roman" w:cs="Times New Roman"/>
          <w:lang w:val="en-AU"/>
        </w:rPr>
      </w:pPr>
    </w:p>
    <w:p w14:paraId="7F5ACD4C" w14:textId="77777777" w:rsidR="00734696" w:rsidRPr="00015067" w:rsidRDefault="00734696" w:rsidP="00734696">
      <w:pPr>
        <w:pStyle w:val="Default"/>
        <w:spacing w:line="480" w:lineRule="auto"/>
        <w:rPr>
          <w:rFonts w:ascii="Times New Roman" w:hAnsi="Times New Roman" w:cs="Times New Roman"/>
          <w:b/>
          <w:bCs/>
          <w:lang w:val="en-AU"/>
        </w:rPr>
      </w:pPr>
      <w:r w:rsidRPr="00015067">
        <w:rPr>
          <w:rFonts w:ascii="Times New Roman" w:hAnsi="Times New Roman" w:cs="Times New Roman"/>
          <w:b/>
          <w:bCs/>
          <w:lang w:val="en-AU"/>
        </w:rPr>
        <w:t xml:space="preserve">Preparing dental graduates to provide care for frail and care-dependent older patients: An educational intervention </w:t>
      </w:r>
    </w:p>
    <w:p w14:paraId="5982E700" w14:textId="77777777" w:rsidR="00734696" w:rsidRPr="00015067" w:rsidRDefault="00734696" w:rsidP="00734696">
      <w:pPr>
        <w:pStyle w:val="Default"/>
        <w:spacing w:line="480" w:lineRule="auto"/>
        <w:rPr>
          <w:rFonts w:ascii="Times New Roman" w:hAnsi="Times New Roman" w:cs="Times New Roman"/>
          <w:lang w:val="en-AU"/>
        </w:rPr>
      </w:pPr>
    </w:p>
    <w:p w14:paraId="0DE4D7B9" w14:textId="1C2750AA"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color w:val="000000" w:themeColor="text1"/>
          <w:lang w:val="en-AU"/>
        </w:rPr>
        <w:t xml:space="preserve">Background: </w:t>
      </w:r>
      <w:r w:rsidRPr="00015067">
        <w:rPr>
          <w:rFonts w:ascii="Times New Roman" w:hAnsi="Times New Roman" w:cs="Times New Roman"/>
          <w:lang w:val="en-AU"/>
        </w:rPr>
        <w:t xml:space="preserve">Australia’s population is living longer and retaining more of their dentition. While the demand for oral health services in residential aged care facilities (RACFs) increases, there is a call to further inclusion of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in the undergraduate dental curriculum. This qualitative study explored</w:t>
      </w:r>
      <w:r>
        <w:rPr>
          <w:rFonts w:ascii="Times New Roman" w:hAnsi="Times New Roman" w:cs="Times New Roman"/>
          <w:lang w:val="en-AU"/>
        </w:rPr>
        <w:t xml:space="preserve"> the attitude of</w:t>
      </w:r>
      <w:r w:rsidRPr="00015067">
        <w:rPr>
          <w:rFonts w:ascii="Times New Roman" w:hAnsi="Times New Roman" w:cs="Times New Roman"/>
          <w:lang w:val="en-AU"/>
        </w:rPr>
        <w:t xml:space="preserve"> </w:t>
      </w:r>
      <w:r w:rsidRPr="00015067">
        <w:rPr>
          <w:rFonts w:ascii="Times New Roman" w:hAnsi="Times New Roman" w:cs="Times New Roman"/>
          <w:color w:val="000000" w:themeColor="text1"/>
          <w:lang w:val="en-AU"/>
        </w:rPr>
        <w:t>dental students</w:t>
      </w:r>
      <w:r>
        <w:rPr>
          <w:rFonts w:ascii="Times New Roman" w:hAnsi="Times New Roman" w:cs="Times New Roman"/>
          <w:color w:val="000000" w:themeColor="text1"/>
          <w:lang w:val="en-AU"/>
        </w:rPr>
        <w:t xml:space="preserve"> </w:t>
      </w:r>
      <w:r w:rsidRPr="00015067">
        <w:rPr>
          <w:rFonts w:ascii="Times New Roman" w:hAnsi="Times New Roman" w:cs="Times New Roman"/>
          <w:color w:val="000000" w:themeColor="text1"/>
          <w:lang w:val="en-AU"/>
        </w:rPr>
        <w:t xml:space="preserve">to providing oral health care to older people using a pilot </w:t>
      </w:r>
      <w:proofErr w:type="spellStart"/>
      <w:r w:rsidRPr="00015067">
        <w:rPr>
          <w:rFonts w:ascii="Times New Roman" w:hAnsi="Times New Roman" w:cs="Times New Roman"/>
          <w:color w:val="000000" w:themeColor="text1"/>
          <w:lang w:val="en-AU"/>
        </w:rPr>
        <w:t>gerodontology</w:t>
      </w:r>
      <w:proofErr w:type="spellEnd"/>
      <w:r w:rsidRPr="00015067">
        <w:rPr>
          <w:rFonts w:ascii="Times New Roman" w:hAnsi="Times New Roman" w:cs="Times New Roman"/>
          <w:color w:val="000000" w:themeColor="text1"/>
          <w:lang w:val="en-AU"/>
        </w:rPr>
        <w:t xml:space="preserve"> curriculum as an intervention during a final year clinical placement in </w:t>
      </w:r>
      <w:ins w:id="0" w:author="angie nilsson" w:date="2020-10-18T21:04:00Z">
        <w:r w:rsidR="00BC684A">
          <w:rPr>
            <w:rFonts w:ascii="Times New Roman" w:hAnsi="Times New Roman" w:cs="Times New Roman"/>
            <w:color w:val="000000" w:themeColor="text1"/>
            <w:lang w:val="en-AU"/>
          </w:rPr>
          <w:t>Hobart, Tasmania</w:t>
        </w:r>
        <w:r w:rsidR="00BC684A" w:rsidRPr="00015067">
          <w:rPr>
            <w:rFonts w:ascii="Times New Roman" w:hAnsi="Times New Roman" w:cs="Times New Roman"/>
            <w:color w:val="000000" w:themeColor="text1"/>
            <w:lang w:val="en-AU"/>
          </w:rPr>
          <w:t>.</w:t>
        </w:r>
      </w:ins>
      <w:del w:id="1" w:author="angie nilsson" w:date="2020-10-18T21:04:00Z">
        <w:r w:rsidR="009110DF" w:rsidDel="00BC684A">
          <w:rPr>
            <w:rFonts w:ascii="Times New Roman" w:hAnsi="Times New Roman" w:cs="Times New Roman"/>
            <w:color w:val="000000" w:themeColor="text1"/>
            <w:lang w:val="en-AU"/>
          </w:rPr>
          <w:delText>XXXX</w:delText>
        </w:r>
        <w:r w:rsidRPr="00015067" w:rsidDel="00BC684A">
          <w:rPr>
            <w:rFonts w:ascii="Times New Roman" w:hAnsi="Times New Roman" w:cs="Times New Roman"/>
            <w:color w:val="000000" w:themeColor="text1"/>
            <w:lang w:val="en-AU"/>
          </w:rPr>
          <w:delText>.</w:delText>
        </w:r>
      </w:del>
    </w:p>
    <w:p w14:paraId="1F349D31"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Methods: Focus groups with undergraduate dental students on clinical placement were conducted prior to and after implementation of a pilot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curriculum. The qualitative data was thematically analysed.</w:t>
      </w:r>
    </w:p>
    <w:p w14:paraId="407F1121" w14:textId="7BAF8CB5"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Results: Two focus groups were conducted with a total of 18 dental students. </w:t>
      </w:r>
      <w:r w:rsidRPr="00015067">
        <w:rPr>
          <w:rFonts w:ascii="Times New Roman" w:hAnsi="Times New Roman" w:cs="Times New Roman"/>
          <w:bCs/>
          <w:lang w:val="en-AU"/>
        </w:rPr>
        <w:t xml:space="preserve">The main themes included applied practical learning in aged care; unpreparedness for managing </w:t>
      </w:r>
      <w:r w:rsidR="009A20CA">
        <w:rPr>
          <w:rFonts w:ascii="Times New Roman" w:hAnsi="Times New Roman" w:cs="Times New Roman"/>
          <w:bCs/>
          <w:lang w:val="en-AU"/>
        </w:rPr>
        <w:t xml:space="preserve">frail </w:t>
      </w:r>
      <w:r w:rsidR="009A20CA">
        <w:rPr>
          <w:rStyle w:val="CommentReference"/>
          <w:rFonts w:ascii="Times New Roman" w:eastAsia="Times New Roman" w:hAnsi="Times New Roman" w:cs="Times New Roman"/>
          <w:color w:val="auto"/>
          <w:lang w:val="en-GB"/>
        </w:rPr>
        <w:t xml:space="preserve">/ </w:t>
      </w:r>
      <w:r w:rsidRPr="00015067">
        <w:rPr>
          <w:rFonts w:ascii="Times New Roman" w:hAnsi="Times New Roman" w:cs="Times New Roman"/>
          <w:bCs/>
          <w:lang w:val="en-AU"/>
        </w:rPr>
        <w:t>older patients; lack of confidence for consenting</w:t>
      </w:r>
      <w:r w:rsidR="00103ADE">
        <w:rPr>
          <w:rFonts w:ascii="Times New Roman" w:hAnsi="Times New Roman" w:cs="Times New Roman"/>
          <w:bCs/>
          <w:lang w:val="en-AU"/>
        </w:rPr>
        <w:t xml:space="preserve"> p</w:t>
      </w:r>
      <w:r w:rsidR="00B43BEE">
        <w:rPr>
          <w:rFonts w:ascii="Times New Roman" w:hAnsi="Times New Roman" w:cs="Times New Roman"/>
          <w:bCs/>
          <w:lang w:val="en-AU"/>
        </w:rPr>
        <w:t>eople with dementia</w:t>
      </w:r>
      <w:r w:rsidRPr="00015067">
        <w:rPr>
          <w:rFonts w:ascii="Times New Roman" w:hAnsi="Times New Roman" w:cs="Times New Roman"/>
          <w:bCs/>
          <w:lang w:val="en-AU"/>
        </w:rPr>
        <w:t>; barriers to providing care to older people; and interactions with residents and staff of residential aged care facilities.</w:t>
      </w:r>
    </w:p>
    <w:p w14:paraId="65C0FEE5"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Conclusions: This study highlighted the barriers for dental students providing care to older people. There is a need to evaluate how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is currently taught in the undergraduate </w:t>
      </w:r>
      <w:r>
        <w:rPr>
          <w:rFonts w:ascii="Times New Roman" w:hAnsi="Times New Roman" w:cs="Times New Roman"/>
          <w:lang w:val="en-AU"/>
        </w:rPr>
        <w:t xml:space="preserve">dental </w:t>
      </w:r>
      <w:r w:rsidRPr="00015067">
        <w:rPr>
          <w:rFonts w:ascii="Times New Roman" w:hAnsi="Times New Roman" w:cs="Times New Roman"/>
          <w:lang w:val="en-AU"/>
        </w:rPr>
        <w:t>curriculum to better prepare the dental workforce and growing population of dentate older people in RACFs.</w:t>
      </w:r>
    </w:p>
    <w:p w14:paraId="37FF8436" w14:textId="77777777" w:rsidR="00734696" w:rsidRPr="00015067" w:rsidRDefault="00734696" w:rsidP="00734696">
      <w:pPr>
        <w:pStyle w:val="Default"/>
        <w:spacing w:line="480" w:lineRule="auto"/>
        <w:rPr>
          <w:rFonts w:ascii="Times New Roman" w:hAnsi="Times New Roman" w:cs="Times New Roman"/>
          <w:lang w:val="en-AU"/>
        </w:rPr>
      </w:pPr>
    </w:p>
    <w:p w14:paraId="607FF078"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Abbreviations and acronyms</w:t>
      </w:r>
    </w:p>
    <w:p w14:paraId="5E13136D" w14:textId="77777777" w:rsidR="00BC684A" w:rsidRDefault="00BC684A" w:rsidP="00BC684A">
      <w:pPr>
        <w:pStyle w:val="Default"/>
        <w:spacing w:line="480" w:lineRule="auto"/>
        <w:rPr>
          <w:ins w:id="2" w:author="angie nilsson" w:date="2020-10-18T21:04:00Z"/>
          <w:rFonts w:ascii="Times New Roman" w:hAnsi="Times New Roman" w:cs="Times New Roman"/>
          <w:lang w:val="en-AU"/>
        </w:rPr>
      </w:pPr>
      <w:ins w:id="3" w:author="angie nilsson" w:date="2020-10-18T21:04:00Z">
        <w:r>
          <w:rPr>
            <w:rFonts w:ascii="Times New Roman" w:hAnsi="Times New Roman" w:cs="Times New Roman"/>
            <w:lang w:val="en-AU"/>
          </w:rPr>
          <w:t>James Cook University JCU</w:t>
        </w:r>
      </w:ins>
    </w:p>
    <w:p w14:paraId="1CDD21D4" w14:textId="77777777" w:rsidR="00BC684A" w:rsidRDefault="00BC684A" w:rsidP="00BC684A">
      <w:pPr>
        <w:pStyle w:val="Default"/>
        <w:spacing w:line="480" w:lineRule="auto"/>
        <w:rPr>
          <w:ins w:id="4" w:author="angie nilsson" w:date="2020-10-18T21:04:00Z"/>
          <w:rFonts w:ascii="Times New Roman" w:hAnsi="Times New Roman" w:cs="Times New Roman"/>
          <w:lang w:val="en-AU"/>
        </w:rPr>
      </w:pPr>
      <w:ins w:id="5" w:author="angie nilsson" w:date="2020-10-18T21:04:00Z">
        <w:r>
          <w:rPr>
            <w:rFonts w:ascii="Times New Roman" w:hAnsi="Times New Roman" w:cs="Times New Roman"/>
            <w:lang w:val="en-AU"/>
          </w:rPr>
          <w:lastRenderedPageBreak/>
          <w:t>Oral Health Services Tasmania OHST</w:t>
        </w:r>
      </w:ins>
    </w:p>
    <w:p w14:paraId="5460E4AA" w14:textId="2F33EBC5" w:rsidR="00734696" w:rsidDel="00BC684A" w:rsidRDefault="009110DF" w:rsidP="00734696">
      <w:pPr>
        <w:pStyle w:val="Default"/>
        <w:spacing w:line="480" w:lineRule="auto"/>
        <w:rPr>
          <w:del w:id="6" w:author="angie nilsson" w:date="2020-10-18T21:04:00Z"/>
          <w:rFonts w:ascii="Times New Roman" w:hAnsi="Times New Roman" w:cs="Times New Roman"/>
          <w:lang w:val="en-AU"/>
        </w:rPr>
      </w:pPr>
      <w:del w:id="7" w:author="angie nilsson" w:date="2020-10-18T21:04:00Z">
        <w:r w:rsidDel="00BC684A">
          <w:rPr>
            <w:rFonts w:ascii="Times New Roman" w:hAnsi="Times New Roman" w:cs="Times New Roman"/>
            <w:lang w:val="en-AU"/>
          </w:rPr>
          <w:delText>XXXX</w:delText>
        </w:r>
      </w:del>
    </w:p>
    <w:p w14:paraId="06D7AD3D" w14:textId="7A1A4D44" w:rsidR="009110DF" w:rsidRPr="00015067" w:rsidDel="00BC684A" w:rsidRDefault="009110DF" w:rsidP="00734696">
      <w:pPr>
        <w:pStyle w:val="Default"/>
        <w:spacing w:line="480" w:lineRule="auto"/>
        <w:rPr>
          <w:del w:id="8" w:author="angie nilsson" w:date="2020-10-18T21:04:00Z"/>
          <w:rFonts w:ascii="Times New Roman" w:hAnsi="Times New Roman" w:cs="Times New Roman"/>
          <w:lang w:val="en-AU"/>
        </w:rPr>
      </w:pPr>
      <w:del w:id="9" w:author="angie nilsson" w:date="2020-10-18T21:04:00Z">
        <w:r w:rsidDel="00BC684A">
          <w:rPr>
            <w:rFonts w:ascii="Times New Roman" w:hAnsi="Times New Roman" w:cs="Times New Roman"/>
            <w:lang w:val="en-AU"/>
          </w:rPr>
          <w:delText>XXXX</w:delText>
        </w:r>
      </w:del>
    </w:p>
    <w:p w14:paraId="24312CB2"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Residential aged care facilities RACFs</w:t>
      </w:r>
    </w:p>
    <w:p w14:paraId="0D8C6177" w14:textId="77777777" w:rsidR="00734696" w:rsidRPr="00015067" w:rsidRDefault="00734696" w:rsidP="00734696">
      <w:pPr>
        <w:pStyle w:val="Title"/>
        <w:pBdr>
          <w:top w:val="none" w:sz="0" w:space="0" w:color="auto"/>
          <w:left w:val="none" w:sz="0" w:space="0" w:color="auto"/>
          <w:bottom w:val="none" w:sz="0" w:space="0" w:color="auto"/>
          <w:right w:val="none" w:sz="0" w:space="0" w:color="auto"/>
        </w:pBdr>
        <w:spacing w:line="480" w:lineRule="auto"/>
        <w:jc w:val="left"/>
        <w:rPr>
          <w:rFonts w:ascii="Times New Roman" w:hAnsi="Times New Roman" w:cs="Times New Roman"/>
          <w:b w:val="0"/>
          <w:color w:val="000000" w:themeColor="text1"/>
          <w:sz w:val="24"/>
          <w:szCs w:val="24"/>
          <w:lang w:val="en-AU"/>
        </w:rPr>
      </w:pPr>
    </w:p>
    <w:p w14:paraId="5D83B991" w14:textId="77777777" w:rsidR="00734696" w:rsidRPr="00015067" w:rsidRDefault="00734696" w:rsidP="00734696">
      <w:pPr>
        <w:pStyle w:val="Title"/>
        <w:pBdr>
          <w:top w:val="none" w:sz="0" w:space="0" w:color="auto"/>
          <w:left w:val="none" w:sz="0" w:space="0" w:color="auto"/>
          <w:bottom w:val="none" w:sz="0" w:space="0" w:color="auto"/>
          <w:right w:val="none" w:sz="0" w:space="0" w:color="auto"/>
        </w:pBdr>
        <w:spacing w:line="480" w:lineRule="auto"/>
        <w:jc w:val="left"/>
        <w:rPr>
          <w:rFonts w:ascii="Times New Roman" w:hAnsi="Times New Roman" w:cs="Times New Roman"/>
          <w:color w:val="000000" w:themeColor="text1"/>
          <w:sz w:val="24"/>
          <w:szCs w:val="24"/>
          <w:lang w:val="en-AU"/>
        </w:rPr>
      </w:pPr>
      <w:r w:rsidRPr="00015067">
        <w:rPr>
          <w:rFonts w:ascii="Times New Roman" w:hAnsi="Times New Roman" w:cs="Times New Roman"/>
          <w:color w:val="000000" w:themeColor="text1"/>
          <w:sz w:val="24"/>
          <w:szCs w:val="24"/>
          <w:lang w:val="en-AU"/>
        </w:rPr>
        <w:t>Introduction</w:t>
      </w:r>
    </w:p>
    <w:p w14:paraId="2172D761" w14:textId="6AF09E90" w:rsidR="00734696" w:rsidRPr="00015067" w:rsidRDefault="00734696" w:rsidP="00734696">
      <w:pPr>
        <w:pStyle w:val="NormalWeb"/>
        <w:spacing w:line="480" w:lineRule="auto"/>
      </w:pPr>
      <w:r w:rsidRPr="00015067">
        <w:t>Australia’s population is living longer and retaining more of their dentition.</w:t>
      </w:r>
      <w:r w:rsidRPr="00015067">
        <w:rPr>
          <w:b/>
        </w:rPr>
        <w:t xml:space="preserve"> </w:t>
      </w:r>
      <w:r w:rsidR="00C11A8B">
        <w:rPr>
          <w:bCs/>
        </w:rPr>
        <w:t xml:space="preserve">The prevalence of frailty increases with age and has been recognised as a condition in which a person is at increased risk of poor health outcomes </w:t>
      </w:r>
      <w:r w:rsidR="00AE5DEE">
        <w:rPr>
          <w:bCs/>
        </w:rPr>
        <w:fldChar w:fldCharType="begin">
          <w:fldData xml:space="preserve">PEVuZE5vdGU+PENpdGU+PEF1dGhvcj5Nb3JsZXk8L0F1dGhvcj48WWVhcj4yMDEzPC9ZZWFyPjxS
ZWNOdW0+Mjc1PC9SZWNOdW0+PERpc3BsYXlUZXh0PihNb3JsZXkgZXQgYWwuLCAyMDEzKTwvRGlz
cGxheVRleHQ+PHJlY29yZD48cmVjLW51bWJlcj4yNzU8L3JlYy1udW1iZXI+PGZvcmVpZ24ta2V5
cz48a2V5IGFwcD0iRU4iIGRiLWlkPSI1cjI5c3Ywd3A5eDlzN2VhOWVkcGR0cHZ2dno1cHdkMmUy
dHAiIHRpbWVzdGFtcD0iMTU5NDgwNzk5NCI+Mjc1PC9rZXk+PC9mb3JlaWduLWtleXM+PHJlZi10
eXBlIG5hbWU9IkpvdXJuYWwgQXJ0aWNsZSI+MTc8L3JlZi10eXBlPjxjb250cmlidXRvcnM+PGF1
dGhvcnM+PGF1dGhvcj5Nb3JsZXksIEpvaG4gRS48L2F1dGhvcj48YXV0aG9yPlZlbGxhcywgQnJ1
bm88L2F1dGhvcj48YXV0aG9yPnZhbiBLYW4sIEcuIEFiZWxsYW48L2F1dGhvcj48YXV0aG9yPkFu
a2VyLCBTdGVmYW4gRC48L2F1dGhvcj48YXV0aG9yPkJhdWVyLCBKdWVyZ2VuIE0uPC9hdXRob3I+
PGF1dGhvcj5CZXJuYWJlaSwgUm9iZXJ0bzwvYXV0aG9yPjxhdXRob3I+Q2VzYXJpLCBNYXR0ZW88
L2F1dGhvcj48YXV0aG9yPkNodW1sZWEsIFcuIEMuPC9hdXRob3I+PGF1dGhvcj5Eb2VobmVyLCBX
b2xmcmFtPC9hdXRob3I+PGF1dGhvcj5FdmFucywgSm9uYXRoYW48L2F1dGhvcj48YXV0aG9yPkZy
aWVkLCBMaW5kYSBQLjwvYXV0aG9yPjxhdXRob3I+R3VyYWxuaWssIEphY2sgTS48L2F1dGhvcj48
YXV0aG9yPkthdHosIFBhdWwgUi48L2F1dGhvcj48YXV0aG9yPk1hbG1zdHJvbSwgVGhlb2RvcmUg
Sy48L2F1dGhvcj48YXV0aG9yPk1jQ2FydGVyLCBSb2dlciBKLjwvYXV0aG9yPjxhdXRob3I+R3V0
aWVycmV6IFJvYmxlZG8sIEx1aXMgTS48L2F1dGhvcj48YXV0aG9yPlJvY2t3b29kLCBLZW48L2F1
dGhvcj48YXV0aG9yPnZvbiBIYWVobGluZywgU3RlcGhhbjwvYXV0aG9yPjxhdXRob3I+VmFuZGV3
b3VkZSwgTWF1cml0cyBGLjwvYXV0aG9yPjxhdXRob3I+V2Fsc3RvbiwgSmVyZW15PC9hdXRob3I+
PC9hdXRob3JzPjwvY29udHJpYnV0b3JzPjx0aXRsZXM+PHRpdGxlPkZyYWlsdHkgY29uc2Vuc3Vz
OiBhIGNhbGwgdG8gYWN0aW9uPC90aXRsZT48c2Vjb25kYXJ5LXRpdGxlPkpvdXJuYWwgb2YgdGhl
IEFtZXJpY2FuIE1lZGljYWwgRGlyZWN0b3JzIEFzc29jaWF0aW9uPC9zZWNvbmRhcnktdGl0bGU+
PGFsdC10aXRsZT5KIEFtIE1lZCBEaXIgQXNzb2M8L2FsdC10aXRsZT48L3RpdGxlcz48cGVyaW9k
aWNhbD48ZnVsbC10aXRsZT5Kb3VybmFsIG9mIHRoZSBBbWVyaWNhbiBNZWRpY2FsIERpcmVjdG9y
cyBBc3NvY2lhdGlvbjwvZnVsbC10aXRsZT48YWJici0xPkogQW0gTWVkIERpciBBc3NvYzwvYWJi
ci0xPjwvcGVyaW9kaWNhbD48YWx0LXBlcmlvZGljYWw+PGZ1bGwtdGl0bGU+Sm91cm5hbCBvZiB0
aGUgQW1lcmljYW4gTWVkaWNhbCBEaXJlY3RvcnMgQXNzb2NpYXRpb248L2Z1bGwtdGl0bGU+PGFi
YnItMT5KIEFtIE1lZCBEaXIgQXNzb2M8L2FiYnItMT48L2FsdC1wZXJpb2RpY2FsPjxwYWdlcz4z
OTItMzk3PC9wYWdlcz48dm9sdW1lPjE0PC92b2x1bWU+PG51bWJlcj42PC9udW1iZXI+PGtleXdv
cmRzPjxrZXl3b3JkPkFnZWQ8L2tleXdvcmQ+PGtleXdvcmQ+QWdlZCwgODAgYW5kIG92ZXI8L2tl
eXdvcmQ+PGtleXdvcmQ+RGVscGhpIFRlY2huaXF1ZTwva2V5d29yZD48a2V5d29yZD5EaWV0YXJ5
IFByb3RlaW5zL2FkbWluaXN0cmF0aW9uICZhbXA7IGRvc2FnZTwva2V5d29yZD48a2V5d29yZD5F
bmVyZ3kgSW50YWtlPC9rZXl3b3JkPjxrZXl3b3JkPkV4ZXJjaXNlPC9rZXl3b3JkPjxrZXl3b3Jk
PipGcmFpbCBFbGRlcmx5PC9rZXl3b3JkPjxrZXl3b3JkPkdlcmlhdHJpYyBBc3Nlc3NtZW50PC9r
ZXl3b3JkPjxrZXl3b3JkPkh1bWFuczwva2V5d29yZD48a2V5d29yZD5NYWxudXRyaXRpb24vcHJl
dmVudGlvbiAmYW1wOyBjb250cm9sPC9rZXl3b3JkPjxrZXl3b3JkPk1hc3MgU2NyZWVuaW5nPC9r
ZXl3b3JkPjxrZXl3b3JkPlBvbHlwaGFybWFjeTwva2V5d29yZD48a2V5d29yZD5SaXNrIEFzc2Vz
c21lbnQ8L2tleXdvcmQ+PGtleXdvcmQ+Vml0YW1pbiBEL2FkbWluaXN0cmF0aW9uICZhbXA7IGRv
c2FnZTwva2V5d29yZD48a2V5d29yZD5WaXRhbWlucy9hZG1pbmlzdHJhdGlvbiAmYW1wOyBkb3Nh
Z2U8L2tleXdvcmQ+PC9rZXl3b3Jkcz48ZGF0ZXM+PHllYXI+MjAxMzwveWVhcj48L2RhdGVzPjxp
c2JuPjE1MzgtOTM3NSYjeEQ7MTUyNS04NjEwPC9pc2JuPjxhY2Nlc3Npb24tbnVtPjIzNzY0MjA5
PC9hY2Nlc3Npb24tbnVtPjx1cmxzPjxyZWxhdGVkLXVybHM+PHVybD5odHRwczovL3B1Ym1lZC5u
Y2JpLm5sbS5uaWguZ292LzIzNzY0MjA5PC91cmw+PHVybD5odHRwczovL3d3dy5uY2JpLm5sbS5u
aWguZ292L3BtYy9hcnRpY2xlcy9QTUM0MDg0ODYzLzwvdXJsPjwvcmVsYXRlZC11cmxzPjwvdXJs
cz48ZWxlY3Ryb25pYy1yZXNvdXJjZS1udW0+MTAuMTAxNi9qLmphbWRhLjIwMTMuMDMuMDIyPC9l
bGVjdHJvbmljLXJlc291cmNlLW51bT48cmVtb3RlLWRhdGFiYXNlLW5hbWU+UHViTWVkPC9yZW1v
dGUtZGF0YWJhc2UtbmFtZT48bGFuZ3VhZ2U+ZW5nPC9sYW5ndWFnZT48L3JlY29yZD48L0NpdGU+
PC9FbmROb3RlPn==
</w:fldData>
        </w:fldChar>
      </w:r>
      <w:r w:rsidR="00AE5DEE">
        <w:rPr>
          <w:bCs/>
        </w:rPr>
        <w:instrText xml:space="preserve"> ADDIN EN.CITE </w:instrText>
      </w:r>
      <w:r w:rsidR="00AE5DEE">
        <w:rPr>
          <w:bCs/>
        </w:rPr>
        <w:fldChar w:fldCharType="begin">
          <w:fldData xml:space="preserve">PEVuZE5vdGU+PENpdGU+PEF1dGhvcj5Nb3JsZXk8L0F1dGhvcj48WWVhcj4yMDEzPC9ZZWFyPjxS
ZWNOdW0+Mjc1PC9SZWNOdW0+PERpc3BsYXlUZXh0PihNb3JsZXkgZXQgYWwuLCAyMDEzKTwvRGlz
cGxheVRleHQ+PHJlY29yZD48cmVjLW51bWJlcj4yNzU8L3JlYy1udW1iZXI+PGZvcmVpZ24ta2V5
cz48a2V5IGFwcD0iRU4iIGRiLWlkPSI1cjI5c3Ywd3A5eDlzN2VhOWVkcGR0cHZ2dno1cHdkMmUy
dHAiIHRpbWVzdGFtcD0iMTU5NDgwNzk5NCI+Mjc1PC9rZXk+PC9mb3JlaWduLWtleXM+PHJlZi10
eXBlIG5hbWU9IkpvdXJuYWwgQXJ0aWNsZSI+MTc8L3JlZi10eXBlPjxjb250cmlidXRvcnM+PGF1
dGhvcnM+PGF1dGhvcj5Nb3JsZXksIEpvaG4gRS48L2F1dGhvcj48YXV0aG9yPlZlbGxhcywgQnJ1
bm88L2F1dGhvcj48YXV0aG9yPnZhbiBLYW4sIEcuIEFiZWxsYW48L2F1dGhvcj48YXV0aG9yPkFu
a2VyLCBTdGVmYW4gRC48L2F1dGhvcj48YXV0aG9yPkJhdWVyLCBKdWVyZ2VuIE0uPC9hdXRob3I+
PGF1dGhvcj5CZXJuYWJlaSwgUm9iZXJ0bzwvYXV0aG9yPjxhdXRob3I+Q2VzYXJpLCBNYXR0ZW88
L2F1dGhvcj48YXV0aG9yPkNodW1sZWEsIFcuIEMuPC9hdXRob3I+PGF1dGhvcj5Eb2VobmVyLCBX
b2xmcmFtPC9hdXRob3I+PGF1dGhvcj5FdmFucywgSm9uYXRoYW48L2F1dGhvcj48YXV0aG9yPkZy
aWVkLCBMaW5kYSBQLjwvYXV0aG9yPjxhdXRob3I+R3VyYWxuaWssIEphY2sgTS48L2F1dGhvcj48
YXV0aG9yPkthdHosIFBhdWwgUi48L2F1dGhvcj48YXV0aG9yPk1hbG1zdHJvbSwgVGhlb2RvcmUg
Sy48L2F1dGhvcj48YXV0aG9yPk1jQ2FydGVyLCBSb2dlciBKLjwvYXV0aG9yPjxhdXRob3I+R3V0
aWVycmV6IFJvYmxlZG8sIEx1aXMgTS48L2F1dGhvcj48YXV0aG9yPlJvY2t3b29kLCBLZW48L2F1
dGhvcj48YXV0aG9yPnZvbiBIYWVobGluZywgU3RlcGhhbjwvYXV0aG9yPjxhdXRob3I+VmFuZGV3
b3VkZSwgTWF1cml0cyBGLjwvYXV0aG9yPjxhdXRob3I+V2Fsc3RvbiwgSmVyZW15PC9hdXRob3I+
PC9hdXRob3JzPjwvY29udHJpYnV0b3JzPjx0aXRsZXM+PHRpdGxlPkZyYWlsdHkgY29uc2Vuc3Vz
OiBhIGNhbGwgdG8gYWN0aW9uPC90aXRsZT48c2Vjb25kYXJ5LXRpdGxlPkpvdXJuYWwgb2YgdGhl
IEFtZXJpY2FuIE1lZGljYWwgRGlyZWN0b3JzIEFzc29jaWF0aW9uPC9zZWNvbmRhcnktdGl0bGU+
PGFsdC10aXRsZT5KIEFtIE1lZCBEaXIgQXNzb2M8L2FsdC10aXRsZT48L3RpdGxlcz48cGVyaW9k
aWNhbD48ZnVsbC10aXRsZT5Kb3VybmFsIG9mIHRoZSBBbWVyaWNhbiBNZWRpY2FsIERpcmVjdG9y
cyBBc3NvY2lhdGlvbjwvZnVsbC10aXRsZT48YWJici0xPkogQW0gTWVkIERpciBBc3NvYzwvYWJi
ci0xPjwvcGVyaW9kaWNhbD48YWx0LXBlcmlvZGljYWw+PGZ1bGwtdGl0bGU+Sm91cm5hbCBvZiB0
aGUgQW1lcmljYW4gTWVkaWNhbCBEaXJlY3RvcnMgQXNzb2NpYXRpb248L2Z1bGwtdGl0bGU+PGFi
YnItMT5KIEFtIE1lZCBEaXIgQXNzb2M8L2FiYnItMT48L2FsdC1wZXJpb2RpY2FsPjxwYWdlcz4z
OTItMzk3PC9wYWdlcz48dm9sdW1lPjE0PC92b2x1bWU+PG51bWJlcj42PC9udW1iZXI+PGtleXdv
cmRzPjxrZXl3b3JkPkFnZWQ8L2tleXdvcmQ+PGtleXdvcmQ+QWdlZCwgODAgYW5kIG92ZXI8L2tl
eXdvcmQ+PGtleXdvcmQ+RGVscGhpIFRlY2huaXF1ZTwva2V5d29yZD48a2V5d29yZD5EaWV0YXJ5
IFByb3RlaW5zL2FkbWluaXN0cmF0aW9uICZhbXA7IGRvc2FnZTwva2V5d29yZD48a2V5d29yZD5F
bmVyZ3kgSW50YWtlPC9rZXl3b3JkPjxrZXl3b3JkPkV4ZXJjaXNlPC9rZXl3b3JkPjxrZXl3b3Jk
PipGcmFpbCBFbGRlcmx5PC9rZXl3b3JkPjxrZXl3b3JkPkdlcmlhdHJpYyBBc3Nlc3NtZW50PC9r
ZXl3b3JkPjxrZXl3b3JkPkh1bWFuczwva2V5d29yZD48a2V5d29yZD5NYWxudXRyaXRpb24vcHJl
dmVudGlvbiAmYW1wOyBjb250cm9sPC9rZXl3b3JkPjxrZXl3b3JkPk1hc3MgU2NyZWVuaW5nPC9r
ZXl3b3JkPjxrZXl3b3JkPlBvbHlwaGFybWFjeTwva2V5d29yZD48a2V5d29yZD5SaXNrIEFzc2Vz
c21lbnQ8L2tleXdvcmQ+PGtleXdvcmQ+Vml0YW1pbiBEL2FkbWluaXN0cmF0aW9uICZhbXA7IGRv
c2FnZTwva2V5d29yZD48a2V5d29yZD5WaXRhbWlucy9hZG1pbmlzdHJhdGlvbiAmYW1wOyBkb3Nh
Z2U8L2tleXdvcmQ+PC9rZXl3b3Jkcz48ZGF0ZXM+PHllYXI+MjAxMzwveWVhcj48L2RhdGVzPjxp
c2JuPjE1MzgtOTM3NSYjeEQ7MTUyNS04NjEwPC9pc2JuPjxhY2Nlc3Npb24tbnVtPjIzNzY0MjA5
PC9hY2Nlc3Npb24tbnVtPjx1cmxzPjxyZWxhdGVkLXVybHM+PHVybD5odHRwczovL3B1Ym1lZC5u
Y2JpLm5sbS5uaWguZ292LzIzNzY0MjA5PC91cmw+PHVybD5odHRwczovL3d3dy5uY2JpLm5sbS5u
aWguZ292L3BtYy9hcnRpY2xlcy9QTUM0MDg0ODYzLzwvdXJsPjwvcmVsYXRlZC11cmxzPjwvdXJs
cz48ZWxlY3Ryb25pYy1yZXNvdXJjZS1udW0+MTAuMTAxNi9qLmphbWRhLjIwMTMuMDMuMDIyPC9l
bGVjdHJvbmljLXJlc291cmNlLW51bT48cmVtb3RlLWRhdGFiYXNlLW5hbWU+UHViTWVkPC9yZW1v
dGUtZGF0YWJhc2UtbmFtZT48bGFuZ3VhZ2U+ZW5nPC9sYW5ndWFnZT48L3JlY29yZD48L0NpdGU+
PC9FbmROb3RlPn==
</w:fldData>
        </w:fldChar>
      </w:r>
      <w:r w:rsidR="00AE5DEE">
        <w:rPr>
          <w:bCs/>
        </w:rPr>
        <w:instrText xml:space="preserve"> ADDIN EN.CITE.DATA </w:instrText>
      </w:r>
      <w:r w:rsidR="00AE5DEE">
        <w:rPr>
          <w:bCs/>
        </w:rPr>
      </w:r>
      <w:r w:rsidR="00AE5DEE">
        <w:rPr>
          <w:bCs/>
        </w:rPr>
        <w:fldChar w:fldCharType="end"/>
      </w:r>
      <w:r w:rsidR="00AE5DEE">
        <w:rPr>
          <w:bCs/>
        </w:rPr>
      </w:r>
      <w:r w:rsidR="00AE5DEE">
        <w:rPr>
          <w:bCs/>
        </w:rPr>
        <w:fldChar w:fldCharType="separate"/>
      </w:r>
      <w:r w:rsidR="00AE5DEE">
        <w:rPr>
          <w:bCs/>
          <w:noProof/>
        </w:rPr>
        <w:t>(Morley et al., 2013)</w:t>
      </w:r>
      <w:r w:rsidR="00AE5DEE">
        <w:rPr>
          <w:bCs/>
        </w:rPr>
        <w:fldChar w:fldCharType="end"/>
      </w:r>
      <w:r w:rsidR="00C11A8B">
        <w:rPr>
          <w:bCs/>
        </w:rPr>
        <w:t xml:space="preserve">. </w:t>
      </w:r>
      <w:r w:rsidR="00DE0766">
        <w:rPr>
          <w:bCs/>
        </w:rPr>
        <w:t xml:space="preserve">While experts have failed to reach a consensus definition on frailty </w:t>
      </w:r>
      <w:r w:rsidR="00DE0766">
        <w:rPr>
          <w:bCs/>
        </w:rPr>
        <w:fldChar w:fldCharType="begin"/>
      </w:r>
      <w:r w:rsidR="00DE0766">
        <w:rPr>
          <w:bCs/>
        </w:rPr>
        <w:instrText xml:space="preserve"> ADDIN EN.CITE &lt;EndNote&gt;&lt;Cite&gt;&lt;Author&gt;Rodríguez-Mañas&lt;/Author&gt;&lt;Year&gt;2013&lt;/Year&gt;&lt;RecNum&gt;754&lt;/RecNum&gt;&lt;DisplayText&gt;(Rodríguez-Mañas, Féart, Mann, &amp;amp; Viña, 2013)&lt;/DisplayText&gt;&lt;record&gt;&lt;rec-number&gt;754&lt;/rec-number&gt;&lt;foreign-keys&gt;&lt;key app="EN" db-id="dr2wv0saqxapxreesz8vpf9of2xxwwa9dpse" timestamp="1594891555"&gt;754&lt;/key&gt;&lt;/foreign-keys&gt;&lt;ref-type name="Journal Article"&gt;17&lt;/ref-type&gt;&lt;contributors&gt;&lt;authors&gt;&lt;author&gt;Rodríguez-Mañas, Leocadio&lt;/author&gt;&lt;author&gt;Féart, Catherine&lt;/author&gt;&lt;author&gt;Mann, Giovanni&lt;/author&gt;&lt;author&gt;Viña, Jose&lt;/author&gt;&lt;/authors&gt;&lt;/contributors&gt;&lt;titles&gt;&lt;title&gt;Searching for an Operational Definition of Frailty: A Delphi Method Based Consensus Statement. The Frailty Operative Definition-Consensus Conference Project&lt;/title&gt;&lt;secondary-title&gt;The journals of gerontology. Series A, Biological sciences and medical sciences&lt;/secondary-title&gt;&lt;/titles&gt;&lt;periodical&gt;&lt;full-title&gt;The journals of gerontology. Series A, Biological sciences and medical sciences&lt;/full-title&gt;&lt;/periodical&gt;&lt;pages&gt;62-67&lt;/pages&gt;&lt;volume&gt;68&lt;/volume&gt;&lt;number&gt;1&lt;/number&gt;&lt;dates&gt;&lt;year&gt;2013&lt;/year&gt;&lt;/dates&gt;&lt;publisher&gt;Gerontological Society of America&lt;/publisher&gt;&lt;isbn&gt;1079-5006&lt;/isbn&gt;&lt;urls&gt;&lt;/urls&gt;&lt;electronic-resource-num&gt;10.1093/gerona/gls119&lt;/electronic-resource-num&gt;&lt;/record&gt;&lt;/Cite&gt;&lt;/EndNote&gt;</w:instrText>
      </w:r>
      <w:r w:rsidR="00DE0766">
        <w:rPr>
          <w:bCs/>
        </w:rPr>
        <w:fldChar w:fldCharType="separate"/>
      </w:r>
      <w:r w:rsidR="00DE0766">
        <w:rPr>
          <w:bCs/>
          <w:noProof/>
        </w:rPr>
        <w:t>(Rodríguez-Mañas, Féart, Mann, &amp; Viña, 2013)</w:t>
      </w:r>
      <w:r w:rsidR="00DE0766">
        <w:rPr>
          <w:bCs/>
        </w:rPr>
        <w:fldChar w:fldCharType="end"/>
      </w:r>
      <w:r w:rsidR="00DE0766">
        <w:rPr>
          <w:bCs/>
        </w:rPr>
        <w:t xml:space="preserve">, it has been acknowledged that early stages of frailty are more common in older people living in residential facilities </w:t>
      </w:r>
      <w:r w:rsidR="00DE0766">
        <w:rPr>
          <w:bCs/>
        </w:rPr>
        <w:fldChar w:fldCharType="begin"/>
      </w:r>
      <w:r w:rsidR="00DE0766">
        <w:rPr>
          <w:bCs/>
        </w:rPr>
        <w:instrText xml:space="preserve"> ADDIN EN.CITE &lt;EndNote&gt;&lt;Cite&gt;&lt;Author&gt;Gobbens&lt;/Author&gt;&lt;Year&gt;2010&lt;/Year&gt;&lt;RecNum&gt;755&lt;/RecNum&gt;&lt;DisplayText&gt;(Gobbens, van Assen, Luijkx, &amp;amp; Wijnen-Sponselee, 2010)&lt;/DisplayText&gt;&lt;record&gt;&lt;rec-number&gt;755&lt;/rec-number&gt;&lt;foreign-keys&gt;&lt;key app="EN" db-id="dr2wv0saqxapxreesz8vpf9of2xxwwa9dpse" timestamp="1594891699"&gt;755&lt;/key&gt;&lt;/foreign-keys&gt;&lt;ref-type name="Journal Article"&gt;17&lt;/ref-type&gt;&lt;contributors&gt;&lt;authors&gt;&lt;author&gt;Gobbens, Robbert J. J.&lt;/author&gt;&lt;author&gt;van Assen, Marcel A. L. M.&lt;/author&gt;&lt;author&gt;Luijkx, Katrien G.&lt;/author&gt;&lt;author&gt;Wijnen-Sponselee, Maria Th&lt;/author&gt;&lt;/authors&gt;&lt;/contributors&gt;&lt;titles&gt;&lt;title&gt;Determinants of Frailty&lt;/title&gt;&lt;secondary-title&gt;Journal of the American Medical Directors Association&lt;/secondary-title&gt;&lt;/titles&gt;&lt;periodical&gt;&lt;full-title&gt;Journal of the American Medical Directors Association&lt;/full-title&gt;&lt;/periodical&gt;&lt;pages&gt;356-364&lt;/pages&gt;&lt;volume&gt;11&lt;/volume&gt;&lt;number&gt;5&lt;/number&gt;&lt;dates&gt;&lt;year&gt;2010&lt;/year&gt;&lt;/dates&gt;&lt;publisher&gt;Elsevier&lt;/publisher&gt;&lt;isbn&gt;1525-8610&lt;/isbn&gt;&lt;urls&gt;&lt;/urls&gt;&lt;electronic-resource-num&gt;10.1016/j.jamda.2009.11.008&lt;/electronic-resource-num&gt;&lt;/record&gt;&lt;/Cite&gt;&lt;/EndNote&gt;</w:instrText>
      </w:r>
      <w:r w:rsidR="00DE0766">
        <w:rPr>
          <w:bCs/>
        </w:rPr>
        <w:fldChar w:fldCharType="separate"/>
      </w:r>
      <w:r w:rsidR="00DE0766">
        <w:rPr>
          <w:bCs/>
          <w:noProof/>
        </w:rPr>
        <w:t>(Gobbens, van Assen, Luijkx, &amp; Wijnen-Sponselee, 2010)</w:t>
      </w:r>
      <w:r w:rsidR="00DE0766">
        <w:rPr>
          <w:bCs/>
        </w:rPr>
        <w:fldChar w:fldCharType="end"/>
      </w:r>
      <w:r w:rsidR="00DE0766">
        <w:rPr>
          <w:bCs/>
        </w:rPr>
        <w:t xml:space="preserve">. </w:t>
      </w:r>
      <w:r w:rsidRPr="00015067">
        <w:t xml:space="preserve">With a growing population of </w:t>
      </w:r>
      <w:r w:rsidR="00B43BEE">
        <w:t>frail and care-dependent people in</w:t>
      </w:r>
      <w:r w:rsidRPr="00015067">
        <w:t xml:space="preserve"> residential aged care facilities (RACFs) </w:t>
      </w:r>
      <w:r w:rsidRPr="00015067">
        <w:fldChar w:fldCharType="begin">
          <w:fldData xml:space="preserve">PEVuZE5vdGU+PENpdGU+PEF1dGhvcj5Ib3BjcmFmdDwvQXV0aG9yPjxZZWFyPjIwMDg8L1llYXI+
PFJlY051bT41NTwvUmVjTnVtPjxEaXNwbGF5VGV4dD4oSGVhcm4gJmFtcDsgU2xhY2stU21pdGgs
IDIwMTU7IEhvcGNyYWZ0LCBNb3JnYW4sIFNhdHVyLCAmYW1wOyBXcmlnaHQsIDIwMDgpPC9EaXNw
bGF5VGV4dD48cmVjb3JkPjxyZWMtbnVtYmVyPjU1PC9yZWMtbnVtYmVyPjxmb3JlaWduLWtleXM+
PGtleSBhcHA9IkVOIiBkYi1pZD0iZHIyd3Ywc2FxeGFweHJlZXN6OHZwZjlvZjJ4eHd3YTlkcHNl
IiB0aW1lc3RhbXA9IjE1NjIwNjk3MDgiPjU1PC9rZXk+PC9mb3JlaWduLWtleXM+PHJlZi10eXBl
IG5hbWU9IkpvdXJuYWwgQXJ0aWNsZSI+MTc8L3JlZi10eXBlPjxjb250cmlidXRvcnM+PGF1dGhv
cnM+PGF1dGhvcj5Ib3BjcmFmdCwgTS4gUy48L2F1dGhvcj48YXV0aG9yPk1vcmdhbiwgTS4gVi48
L2F1dGhvcj48YXV0aG9yPlNhdHVyLCBKLiBHLjwvYXV0aG9yPjxhdXRob3I+V3JpZ2h0LCBGLiBB
LiBDLjwvYXV0aG9yPjwvYXV0aG9ycz48L2NvbnRyaWJ1dG9ycz48dGl0bGVzPjx0aXRsZT5EZW50
YWwgc2VydmljZSBwcm92aXNpb24gaW4gVmljdG9yaWFuIHJlc2lkZW50aWFsIGFnZWQgY2FyZSBm
YWNpbGl0aWVzPC90aXRsZT48c2Vjb25kYXJ5LXRpdGxlPkF1c3RyYWxpYW4gRGVudGFsIEpvdXJu
YWw8L3NlY29uZGFyeS10aXRsZT48L3RpdGxlcz48cGVyaW9kaWNhbD48ZnVsbC10aXRsZT5BdXN0
cmFsaWFuIERlbnRhbCBKb3VybmFsPC9mdWxsLXRpdGxlPjwvcGVyaW9kaWNhbD48cGFnZXM+MjM5
LTI0NTwvcGFnZXM+PHZvbHVtZT41Mzwvdm9sdW1lPjxudW1iZXI+MzwvbnVtYmVyPjxrZXl3b3Jk
cz48a2V5d29yZD5SZXNpZGVudGlhbCBhZ2VkIGNhcmUgZmFjaWxpdGllczwva2V5d29yZD48a2V5
d29yZD5kZW50aXN0czwva2V5d29yZD48a2V5d29yZD5kZW50YWwgY2FyZTwva2V5d29yZD48a2V5
d29yZD5kaXJlY3RvcnMgb2YgbnVyc2luZzwva2V5d29yZD48a2V5d29yZD5EZW50YWwgQ2FyZSBm
b3IgQWdlZCAtIHBzeWNob2xvZ3k8L2tleXdvcmQ+PGtleXdvcmQ+RGVudGFsIENhcmUgZm9yIEFn
ZWQgLSBzdGF0aXN0aWNzICZhbXA7IG51bWVyaWNhbCBkYXRhPC9rZXl3b3JkPjxrZXl3b3JkPkRl
bnRhbCBIeWdpZW5pc3RzIC0gcHN5Y2hvbG9neTwva2V5d29yZD48a2V5d29yZD5EZW50aXN0cyAt
IHBzeWNob2xvZ3k8L2tleXdvcmQ+PGtleXdvcmQ+TnVyc2UgQWRtaW5pc3RyYXRvcnMgLSBwc3lj
aG9sb2d5PC9rZXl3b3JkPjxrZXl3b3JkPkRlbnRpc3QmYXBvcztzIFByYWN0aWNlIFBhdHRlcm5z
IC0gc3RhdGlzdGljcyAmYW1wOyBudW1lcmljYWwgZGF0YTwva2V5d29yZD48a2V5d29yZD5EZW1v
Z3JhcGh5PC9rZXl3b3JkPjxrZXl3b3JkPlZpY3RvcmlhPC9rZXl3b3JkPjxrZXl3b3JkPlN0YXRp
c3RpY3M8L2tleXdvcmQ+PGtleXdvcmQ+TnVyc2luZzwva2V5d29yZD48a2V5d29yZD5BZ2VkIGNh
cmU8L2tleXdvcmQ+PGtleXdvcmQ+U3VydmV5czwva2V5d29yZD48a2V5d29yZD5EZW50YWwgaGVh
bHRoPC9rZXl3b3JkPjxrZXl3b3JkPkRlbnRpc3RzLCBwc3ljaG9sb2d5PC9rZXl3b3JkPjxrZXl3
b3JkPkRlbnRhbCBDYXJlIGZvciBBZ2VkLCBzdGF0aXN0aWNzIGFuZCBudW1lcmljYWwgZGF0YTwv
a2V5d29yZD48a2V5d29yZD5BdHRpdHVkZSBvZiBIZWFsdGggUGVyc29ubmVsPC9rZXl3b3JkPjxr
ZXl3b3JkPlF1ZXN0aW9ubmFpcmVzPC9rZXl3b3JkPjxrZXl3b3JkPkh1bWFuczwva2V5d29yZD48
a2V5d29yZD5BZ2VkPC9rZXl3b3JkPjxrZXl3b3JkPkRlbnRpc3QmYXBvcztzIFByYWN0aWNlIFBh
dHRlcm5zLCBzdGF0aXN0aWNzIGFuZCBudW1lcmljYWwgZGF0YTwva2V5d29yZD48a2V5d29yZD5O
dXJzZSBBZG1pbmlzdHJhdG9ycywgcHN5Y2hvbG9neTwva2V5d29yZD48a2V5d29yZD5EZW50YWwg
Q2FyZSBmb3IgQWdlZDwva2V5d29yZD48a2V5d29yZD5EZW50YWwgQ2FyZSBmb3IgQWdlZCwgcHN5
Y2hvbG9neTwva2V5d29yZD48a2V5d29yZD5Ib21lcyBmb3IgdGhlIEFnZWQ8L2tleXdvcmQ+PGtl
eXdvcmQ+TG9naXN0aWMgTW9kZWxzPC9rZXl3b3JkPjxrZXl3b3JkPkFkdWx0PC9rZXl3b3JkPjxr
ZXl3b3JkPkRlbnRhbCBIeWdpZW5pc3RzLCBwc3ljaG9sb2d5PC9rZXl3b3JkPjxrZXl3b3JkPk1p
ZGRsZSBBZ2VkPC9rZXl3b3JkPjxrZXl3b3JkPkZlbWFsZTwva2V5d29yZD48a2V5d29yZD5NYWxl
PC9rZXl3b3JkPjwva2V5d29yZHM+PGRhdGVzPjx5ZWFyPjIwMDg8L3llYXI+PC9kYXRlcz48cHVi
LWxvY2F0aW9uPk94Zm9yZCwgVUs8L3B1Yi1sb2NhdGlvbj48cHVibGlzaGVyPkJsYWNrd2VsbCBQ
dWJsaXNoaW5nPC9wdWJsaXNoZXI+PGlzYm4+MDA0NS0wNDIxIFU2IC0gY3R4X3Zlcj1aMzkuODgt
MjAwNCZhbXA7Y3R4X2VuYz1pbmZvJTNBb2ZpJTJGZW5jJTNBVVRGLTgmYW1wO3Jmcl9pZD1pbmZv
JTNBc2lkJTJGc3VtbW9uLnNlcmlhbHNzb2x1dGlvbnMuY29tJmFtcDtyZnRfdmFsX2ZtdD1pbmZv
JTNBb2ZpJTJGZm10JTNBa2V2JTNBbXR4JTNBam91cm5hbCZhbXA7cmZ0LmdlbnJlPWFydGljbGUm
YW1wO3JmdC5hdGl0bGU9RGVudGFsK3NlcnZpY2UrcHJvdmlzaW9uK2luK1ZpY3RvcmlhbityZXNp
ZGVudGlhbCthZ2VkK2NhcmUrZmFjaWxpdGllcyZhbXA7cmZ0Lmp0aXRsZT1BdXN0cmFsaWFuK0Rl
bnRhbCtKb3VybmFsJmFtcDtyZnQuYXU9V3JpZ2h0JTJDK0ZBJmFtcDtyZnQuYXU9SG9wY3JhZnQl
MkMrTVMmYW1wO3JmdC5hdT1Nb3JnYW4lMkMrTVYmYW1wO3JmdC5hdT1TYXR1ciUyQytKRyZhbXA7
cmZ0LmRhdGU9MjAwOCZhbXA7cmZ0Lmlzc249MDA0NS0wNDIxJmFtcDtyZnQuZWlzc249MTgzNC03
ODE5JmFtcDtyZnQudm9sdW1lPTUzJmFtcDtyZnQuaXNzdWU9MyZhbXA7cmZ0LnNwYWdlPTIzOSZh
bXA7cmZ0LmV4dGVybmFsREJJRD1BTUkmYW1wO3JmdC5leHRlcm5hbERvY0lEPURlbnRhbF9zZXJ2
aWNlX3Byb3ZpODcxMDA1NDEmYW1wO3BhcmFtZGljdD1lbi1VUyBVNyAtIEpvdXJuYWwgQXJ0aWNs
ZTwvaXNibj48dXJscz48cmVsYXRlZC11cmxzPjx1cmw+aHR0cDovL2pjdS5zdW1tb24uc2VyaWFs
c3NvbHV0aW9ucy5jb20vMi4wLjAvbGluay8wL2VMdkhDWE13blYxTGJ4UXhETGFnRjdpZ1VsNVRR
TW9mbURJelNUYlo0NHBsUlVHcWtIZ2RyVHdtMGxiTFVyR3QxSi1QbmN4T1p4RUh4RzAwcjBoZkhO
dHhfTmtBc2p0cjZqOTBna25XeldlYWZBTVYwNHdVWjFMR0o3SlZYQzFrbHRRaFlXNWtTNWRxRVdQ
NGpkZEoxdDZUNWM3bmsxYXEycEJwMjZkR05scWYzYjV4bm9NRjRacjFjMmRZNHItZlgwenI4QTMw
RkYyVDRMYUhXVDVfX2VPQjZicmpQbzJXSzFQd0Q1M2NiS1ZXeF9Cb2NDX0Zvc2pEWTdqWGIwX2d3
WkpUZ3JpcjJ4TllMVFBfVWV5S2poQTVwTUFSTTdIZWltOXJEdUdUd0FqYWhLOHpoWmRlSlkwVEJX
ZUlpZVFDcDlMUzV2b3BmRjI5LV9MMmZUMzBVcWlESk56SmlZNnhpNTBKWGlXcnVBOFZjMHlEYkYx
S0RkMzFrZlpoMXV0ZzU3MXpyWWxrNXFXUHlrYkw5V2thLVF5T3RqLTNfUXNRS29Sb2ZiTGFSNjk2
MWZuR1c1bWs2ZTNjOUZxNkN0bzlUSGhWU21iZ1pLdEIwQ0pET3pUQVpHanh0b0w1Z0NmdWZyak5o
aURkb2JfYW9JdVg0NHVaT0R4Y05CSnBhV1dQdDRMblpRYnVSck9HLTdqVGs0ODhKWmdMVF9ZN0hD
R2xPemhDaWhOSWtTSE5BX0tKb2NURnA4WDVaeXlNc0FxYTZkOWNxUXlNWmRwd21MWXlodVdhU1Zx
MUZlZ3NEUC1NQXk2V0gtamk5RC1fZXdrUDlfa3NUZnNLanE1XzNmU3Y0ZjVsdVBrTlF2RUpidzwv
dXJsPjwvcmVsYXRlZC11cmxzPjwvdXJscz48ZWxlY3Ryb25pYy1yZXNvdXJjZS1udW0+MTAuMTEx
MS9qLjE4MzQtNzgxOS4yMDA4LjAwMDU1Lng8L2VsZWN0cm9uaWMtcmVzb3VyY2UtbnVtPjwvcmVj
b3JkPjwvQ2l0ZT48Q2l0ZT48QXV0aG9yPkhlYXJuPC9BdXRob3I+PFllYXI+MjAxNTwvWWVhcj48
UmVjTnVtPjEzNjwvUmVjTnVtPjxyZWNvcmQ+PHJlYy1udW1iZXI+MTM2PC9yZWMtbnVtYmVyPjxm
b3JlaWduLWtleXM+PGtleSBhcHA9IkVOIiBkYi1pZD0iZHIyd3Ywc2FxeGFweHJlZXN6OHZwZjlv
ZjJ4eHd3YTlkcHNlIiB0aW1lc3RhbXA9IjE1NjIwNjk3MTIiPjEzNjwva2V5PjwvZm9yZWlnbi1r
ZXlzPjxyZWYtdHlwZSBuYW1lPSJKb3VybmFsIEFydGljbGUiPjE3PC9yZWYtdHlwZT48Y29udHJp
YnV0b3JzPjxhdXRob3JzPjxhdXRob3I+SGVhcm4sIEx5ZGlhPC9hdXRob3I+PGF1dGhvcj5TbGFj
ay1TbWl0aCwgTGluZGE8L2F1dGhvcj48L2F1dGhvcnM+PC9jb250cmlidXRvcnM+PHRpdGxlcz48
dGl0bGU+T3JhbCBoZWFsdGggY2FyZSBpbiByZXNpZGVudGlhbCBhZ2VkIGNhcmUgc2VydmljZXM6
IGJhcnJpZXJzIHRvIGVuZ2FnaW5nIGhlYWx0aC1jYXJlIHByb3ZpZGVyczwvdGl0bGU+PHNlY29u
ZGFyeS10aXRsZT5BdXN0cmFsaWFuIGpvdXJuYWwgb2YgcHJpbWFyeSBoZWFsdGg8L3NlY29uZGFy
eS10aXRsZT48L3RpdGxlcz48cGVyaW9kaWNhbD48ZnVsbC10aXRsZT5BdXN0cmFsaWFuIEpvdXJu
YWwgb2YgUHJpbWFyeSBIZWFsdGg8L2Z1bGwtdGl0bGU+PC9wZXJpb2RpY2FsPjxwYWdlcz4xNDg8
L3BhZ2VzPjx2b2x1bWU+MjE8L3ZvbHVtZT48bnVtYmVyPjI8L251bWJlcj48a2V5d29yZHM+PGtl
eXdvcmQ+RGVudGFsIGluc3VyYW5jZTwva2V5d29yZD48a2V5d29yZD5PbGRlciBwZW9wbGU8L2tl
eXdvcmQ+PGtleXdvcmQ+Q29sbGFib3JhdGlvbjwva2V5d29yZD48a2V5d29yZD5EZW50aXN0czwv
a2V5d29yZD48L2tleXdvcmRzPjxkYXRlcz48eWVhcj4yMDE1PC95ZWFyPjwvZGF0ZXM+PHB1Yi1s
b2NhdGlvbj5BdXN0cmFsaWE8L3B1Yi1sb2NhdGlvbj48cHVibGlzaGVyPkNTSVJPPC9wdWJsaXNo
ZXI+PGlzYm4+MTQ0OC03NTI3PC9pc2JuPjx1cmxzPjxyZWxhdGVkLXVybHM+PHVybD5odHRwOi8v
amN1LnN1bW1vbi5zZXJpYWxzc29sdXRpb25zLmNvbS8yLjAuMC9saW5rLzAvZUx2SENYTXduVjA3
VDhNd0VMYWdMQ3c4eEt0UUpQLUJVQ2VPRTRjRklVVEZna0FJQmhhaS1IR29ER2xwMnZfUDJVNW9p
d1FEUzRZNGptU2ZfZDNEdnZzSTRja0ZpMzVnZ3JHNkVDQXJZRGJqaGdzRE1yYTRXWnpDUlEydTFo
UG1RbEtfaXhRRWFYY2c2WkhiVExRTG1nOVI3NkV6THRIQ3ZacC1SbzVHeWgyM3Rwd2FtMlFMTVRs
eGxBYjM3S2xiWUxFak4wblNaVEUta1h2Q1FuUXFaSlNMSkE5WnRlZ1J4Y1BIVjNROXZPRzVvcTUt
c1VHOUxocnRrdTdHcmUwQ2hoOTZzWnJRczFiazhkOWoyeU03cmJGS3I4UHEyaWNidGo0Z2J3OHpm
QmZ5SjZtN09FYkhOVVduZmV4VGZyRUpFY3FFaHFZRm9rdXFxcG1qeG12b2ZFSnRfZTZwa2RwX1JQ
N1RMaU93T1NRdm85dm5tN3VvWldtSWRPSlVYQTZxeWpYb0ZOS004VlNDQksxY21UVEJsZUtnMEtj
RUJWSUF0OHlpZVdnWmFCREdBS0I1QVdoOUhaRmVQYW50Q2FHRlpxS3FNbzA0b3RLVWFabFZsV1M2
d0FkNmRkejBDZTJFVVU1RE1ZN1NINkxuY2RuS3EwOEczWXlXN1c1c3l1VjA5c2x4RU54M184Unoz
TERpOU8tT1oyUWJSeXRDOEdWQWV2UFp3cDZUVFJUd0Y4NXozZnc8L3VybD48L3JlbGF0ZWQtdXJs
cz48L3VybHM+PGVsZWN0cm9uaWMtcmVzb3VyY2UtbnVtPjEwLjEwNzEvUFkxNDAyOTwvZWxlY3Ry
b25pYy1yZXNvdXJjZS1udW0+PC9yZWNvcmQ+PC9DaXRlPjwvRW5kTm90ZT5=
</w:fldData>
        </w:fldChar>
      </w:r>
      <w:r w:rsidR="00B43BEE">
        <w:instrText xml:space="preserve"> ADDIN EN.CITE </w:instrText>
      </w:r>
      <w:r w:rsidR="00B43BEE">
        <w:fldChar w:fldCharType="begin">
          <w:fldData xml:space="preserve">PEVuZE5vdGU+PENpdGU+PEF1dGhvcj5Ib3BjcmFmdDwvQXV0aG9yPjxZZWFyPjIwMDg8L1llYXI+
PFJlY051bT41NTwvUmVjTnVtPjxEaXNwbGF5VGV4dD4oSGVhcm4gJmFtcDsgU2xhY2stU21pdGgs
IDIwMTU7IEhvcGNyYWZ0LCBNb3JnYW4sIFNhdHVyLCAmYW1wOyBXcmlnaHQsIDIwMDgpPC9EaXNw
bGF5VGV4dD48cmVjb3JkPjxyZWMtbnVtYmVyPjU1PC9yZWMtbnVtYmVyPjxmb3JlaWduLWtleXM+
PGtleSBhcHA9IkVOIiBkYi1pZD0iZHIyd3Ywc2FxeGFweHJlZXN6OHZwZjlvZjJ4eHd3YTlkcHNl
IiB0aW1lc3RhbXA9IjE1NjIwNjk3MDgiPjU1PC9rZXk+PC9mb3JlaWduLWtleXM+PHJlZi10eXBl
IG5hbWU9IkpvdXJuYWwgQXJ0aWNsZSI+MTc8L3JlZi10eXBlPjxjb250cmlidXRvcnM+PGF1dGhv
cnM+PGF1dGhvcj5Ib3BjcmFmdCwgTS4gUy48L2F1dGhvcj48YXV0aG9yPk1vcmdhbiwgTS4gVi48
L2F1dGhvcj48YXV0aG9yPlNhdHVyLCBKLiBHLjwvYXV0aG9yPjxhdXRob3I+V3JpZ2h0LCBGLiBB
LiBDLjwvYXV0aG9yPjwvYXV0aG9ycz48L2NvbnRyaWJ1dG9ycz48dGl0bGVzPjx0aXRsZT5EZW50
YWwgc2VydmljZSBwcm92aXNpb24gaW4gVmljdG9yaWFuIHJlc2lkZW50aWFsIGFnZWQgY2FyZSBm
YWNpbGl0aWVzPC90aXRsZT48c2Vjb25kYXJ5LXRpdGxlPkF1c3RyYWxpYW4gRGVudGFsIEpvdXJu
YWw8L3NlY29uZGFyeS10aXRsZT48L3RpdGxlcz48cGVyaW9kaWNhbD48ZnVsbC10aXRsZT5BdXN0
cmFsaWFuIERlbnRhbCBKb3VybmFsPC9mdWxsLXRpdGxlPjwvcGVyaW9kaWNhbD48cGFnZXM+MjM5
LTI0NTwvcGFnZXM+PHZvbHVtZT41Mzwvdm9sdW1lPjxudW1iZXI+MzwvbnVtYmVyPjxrZXl3b3Jk
cz48a2V5d29yZD5SZXNpZGVudGlhbCBhZ2VkIGNhcmUgZmFjaWxpdGllczwva2V5d29yZD48a2V5
d29yZD5kZW50aXN0czwva2V5d29yZD48a2V5d29yZD5kZW50YWwgY2FyZTwva2V5d29yZD48a2V5
d29yZD5kaXJlY3RvcnMgb2YgbnVyc2luZzwva2V5d29yZD48a2V5d29yZD5EZW50YWwgQ2FyZSBm
b3IgQWdlZCAtIHBzeWNob2xvZ3k8L2tleXdvcmQ+PGtleXdvcmQ+RGVudGFsIENhcmUgZm9yIEFn
ZWQgLSBzdGF0aXN0aWNzICZhbXA7IG51bWVyaWNhbCBkYXRhPC9rZXl3b3JkPjxrZXl3b3JkPkRl
bnRhbCBIeWdpZW5pc3RzIC0gcHN5Y2hvbG9neTwva2V5d29yZD48a2V5d29yZD5EZW50aXN0cyAt
IHBzeWNob2xvZ3k8L2tleXdvcmQ+PGtleXdvcmQ+TnVyc2UgQWRtaW5pc3RyYXRvcnMgLSBwc3lj
aG9sb2d5PC9rZXl3b3JkPjxrZXl3b3JkPkRlbnRpc3QmYXBvcztzIFByYWN0aWNlIFBhdHRlcm5z
IC0gc3RhdGlzdGljcyAmYW1wOyBudW1lcmljYWwgZGF0YTwva2V5d29yZD48a2V5d29yZD5EZW1v
Z3JhcGh5PC9rZXl3b3JkPjxrZXl3b3JkPlZpY3RvcmlhPC9rZXl3b3JkPjxrZXl3b3JkPlN0YXRp
c3RpY3M8L2tleXdvcmQ+PGtleXdvcmQ+TnVyc2luZzwva2V5d29yZD48a2V5d29yZD5BZ2VkIGNh
cmU8L2tleXdvcmQ+PGtleXdvcmQ+U3VydmV5czwva2V5d29yZD48a2V5d29yZD5EZW50YWwgaGVh
bHRoPC9rZXl3b3JkPjxrZXl3b3JkPkRlbnRpc3RzLCBwc3ljaG9sb2d5PC9rZXl3b3JkPjxrZXl3
b3JkPkRlbnRhbCBDYXJlIGZvciBBZ2VkLCBzdGF0aXN0aWNzIGFuZCBudW1lcmljYWwgZGF0YTwv
a2V5d29yZD48a2V5d29yZD5BdHRpdHVkZSBvZiBIZWFsdGggUGVyc29ubmVsPC9rZXl3b3JkPjxr
ZXl3b3JkPlF1ZXN0aW9ubmFpcmVzPC9rZXl3b3JkPjxrZXl3b3JkPkh1bWFuczwva2V5d29yZD48
a2V5d29yZD5BZ2VkPC9rZXl3b3JkPjxrZXl3b3JkPkRlbnRpc3QmYXBvcztzIFByYWN0aWNlIFBh
dHRlcm5zLCBzdGF0aXN0aWNzIGFuZCBudW1lcmljYWwgZGF0YTwva2V5d29yZD48a2V5d29yZD5O
dXJzZSBBZG1pbmlzdHJhdG9ycywgcHN5Y2hvbG9neTwva2V5d29yZD48a2V5d29yZD5EZW50YWwg
Q2FyZSBmb3IgQWdlZDwva2V5d29yZD48a2V5d29yZD5EZW50YWwgQ2FyZSBmb3IgQWdlZCwgcHN5
Y2hvbG9neTwva2V5d29yZD48a2V5d29yZD5Ib21lcyBmb3IgdGhlIEFnZWQ8L2tleXdvcmQ+PGtl
eXdvcmQ+TG9naXN0aWMgTW9kZWxzPC9rZXl3b3JkPjxrZXl3b3JkPkFkdWx0PC9rZXl3b3JkPjxr
ZXl3b3JkPkRlbnRhbCBIeWdpZW5pc3RzLCBwc3ljaG9sb2d5PC9rZXl3b3JkPjxrZXl3b3JkPk1p
ZGRsZSBBZ2VkPC9rZXl3b3JkPjxrZXl3b3JkPkZlbWFsZTwva2V5d29yZD48a2V5d29yZD5NYWxl
PC9rZXl3b3JkPjwva2V5d29yZHM+PGRhdGVzPjx5ZWFyPjIwMDg8L3llYXI+PC9kYXRlcz48cHVi
LWxvY2F0aW9uPk94Zm9yZCwgVUs8L3B1Yi1sb2NhdGlvbj48cHVibGlzaGVyPkJsYWNrd2VsbCBQ
dWJsaXNoaW5nPC9wdWJsaXNoZXI+PGlzYm4+MDA0NS0wNDIxIFU2IC0gY3R4X3Zlcj1aMzkuODgt
MjAwNCZhbXA7Y3R4X2VuYz1pbmZvJTNBb2ZpJTJGZW5jJTNBVVRGLTgmYW1wO3Jmcl9pZD1pbmZv
JTNBc2lkJTJGc3VtbW9uLnNlcmlhbHNzb2x1dGlvbnMuY29tJmFtcDtyZnRfdmFsX2ZtdD1pbmZv
JTNBb2ZpJTJGZm10JTNBa2V2JTNBbXR4JTNBam91cm5hbCZhbXA7cmZ0LmdlbnJlPWFydGljbGUm
YW1wO3JmdC5hdGl0bGU9RGVudGFsK3NlcnZpY2UrcHJvdmlzaW9uK2luK1ZpY3RvcmlhbityZXNp
ZGVudGlhbCthZ2VkK2NhcmUrZmFjaWxpdGllcyZhbXA7cmZ0Lmp0aXRsZT1BdXN0cmFsaWFuK0Rl
bnRhbCtKb3VybmFsJmFtcDtyZnQuYXU9V3JpZ2h0JTJDK0ZBJmFtcDtyZnQuYXU9SG9wY3JhZnQl
MkMrTVMmYW1wO3JmdC5hdT1Nb3JnYW4lMkMrTVYmYW1wO3JmdC5hdT1TYXR1ciUyQytKRyZhbXA7
cmZ0LmRhdGU9MjAwOCZhbXA7cmZ0Lmlzc249MDA0NS0wNDIxJmFtcDtyZnQuZWlzc249MTgzNC03
ODE5JmFtcDtyZnQudm9sdW1lPTUzJmFtcDtyZnQuaXNzdWU9MyZhbXA7cmZ0LnNwYWdlPTIzOSZh
bXA7cmZ0LmV4dGVybmFsREJJRD1BTUkmYW1wO3JmdC5leHRlcm5hbERvY0lEPURlbnRhbF9zZXJ2
aWNlX3Byb3ZpODcxMDA1NDEmYW1wO3BhcmFtZGljdD1lbi1VUyBVNyAtIEpvdXJuYWwgQXJ0aWNs
ZTwvaXNibj48dXJscz48cmVsYXRlZC11cmxzPjx1cmw+aHR0cDovL2pjdS5zdW1tb24uc2VyaWFs
c3NvbHV0aW9ucy5jb20vMi4wLjAvbGluay8wL2VMdkhDWE13blYxTGJ4UXhETGFnRjdpZ1VsNVRR
TW9mbURJelNUYlo0NHBsUlVHcWtIZ2RyVHdtMGxiTFVyR3QxSi1QbmN4T1p4RUh4RzAwcjBoZkhO
dHhfTmtBc2p0cjZqOTBna25XeldlYWZBTVYwNHdVWjFMR0o3SlZYQzFrbHRRaFlXNWtTNWRxRVdQ
NGpkZEoxdDZUNWM3bmsxYXEycEJwMjZkR05scWYzYjV4bm9NRjRacjFjMmRZNHItZlgwenI4QTMw
RkYyVDRMYUhXVDVfX2VPQjZicmpQbzJXSzFQd0Q1M2NiS1ZXeF9Cb2NDX0Zvc2pEWTdqWGIwX2d3
WkpUZ3JpcjJ4TllMVFBfVWV5S2poQTVwTUFSTTdIZWltOXJEdUdUd0FqYWhLOHpoWmRlSlkwVEJX
ZUlpZVFDcDlMUzV2b3BmRjI5LV9MMmZUMzBVcWlESk56SmlZNnhpNTBKWGlXcnVBOFZjMHlEYkYx
S0RkMzFrZlpoMXV0ZzU3MXpyWWxrNXFXUHlrYkw5V2thLVF5T3RqLTNfUXNRS29Sb2ZiTGFSNjk2
MWZuR1c1bWs2ZTNjOUZxNkN0bzlUSGhWU21iZ1pLdEIwQ0pET3pUQVpHanh0b0w1Z0NmdWZyak5o
aURkb2JfYW9JdVg0NHVaT0R4Y05CSnBhV1dQdDRMblpRYnVSck9HLTdqVGs0ODhKWmdMVF9ZN0hD
R2xPemhDaWhOSWtTSE5BX0tKb2NURnA4WDVaeXlNc0FxYTZkOWNxUXlNWmRwd21MWXlodVdhU1Zx
MUZlZ3NEUC1NQXk2V0gtamk5RC1fZXdrUDlfa3NUZnNLanE1XzNmU3Y0ZjVsdVBrTlF2RUpidzwv
dXJsPjwvcmVsYXRlZC11cmxzPjwvdXJscz48ZWxlY3Ryb25pYy1yZXNvdXJjZS1udW0+MTAuMTEx
MS9qLjE4MzQtNzgxOS4yMDA4LjAwMDU1Lng8L2VsZWN0cm9uaWMtcmVzb3VyY2UtbnVtPjwvcmVj
b3JkPjwvQ2l0ZT48Q2l0ZT48QXV0aG9yPkhlYXJuPC9BdXRob3I+PFllYXI+MjAxNTwvWWVhcj48
UmVjTnVtPjEzNjwvUmVjTnVtPjxyZWNvcmQ+PHJlYy1udW1iZXI+MTM2PC9yZWMtbnVtYmVyPjxm
b3JlaWduLWtleXM+PGtleSBhcHA9IkVOIiBkYi1pZD0iZHIyd3Ywc2FxeGFweHJlZXN6OHZwZjlv
ZjJ4eHd3YTlkcHNlIiB0aW1lc3RhbXA9IjE1NjIwNjk3MTIiPjEzNjwva2V5PjwvZm9yZWlnbi1r
ZXlzPjxyZWYtdHlwZSBuYW1lPSJKb3VybmFsIEFydGljbGUiPjE3PC9yZWYtdHlwZT48Y29udHJp
YnV0b3JzPjxhdXRob3JzPjxhdXRob3I+SGVhcm4sIEx5ZGlhPC9hdXRob3I+PGF1dGhvcj5TbGFj
ay1TbWl0aCwgTGluZGE8L2F1dGhvcj48L2F1dGhvcnM+PC9jb250cmlidXRvcnM+PHRpdGxlcz48
dGl0bGU+T3JhbCBoZWFsdGggY2FyZSBpbiByZXNpZGVudGlhbCBhZ2VkIGNhcmUgc2VydmljZXM6
IGJhcnJpZXJzIHRvIGVuZ2FnaW5nIGhlYWx0aC1jYXJlIHByb3ZpZGVyczwvdGl0bGU+PHNlY29u
ZGFyeS10aXRsZT5BdXN0cmFsaWFuIGpvdXJuYWwgb2YgcHJpbWFyeSBoZWFsdGg8L3NlY29uZGFy
eS10aXRsZT48L3RpdGxlcz48cGVyaW9kaWNhbD48ZnVsbC10aXRsZT5BdXN0cmFsaWFuIEpvdXJu
YWwgb2YgUHJpbWFyeSBIZWFsdGg8L2Z1bGwtdGl0bGU+PC9wZXJpb2RpY2FsPjxwYWdlcz4xNDg8
L3BhZ2VzPjx2b2x1bWU+MjE8L3ZvbHVtZT48bnVtYmVyPjI8L251bWJlcj48a2V5d29yZHM+PGtl
eXdvcmQ+RGVudGFsIGluc3VyYW5jZTwva2V5d29yZD48a2V5d29yZD5PbGRlciBwZW9wbGU8L2tl
eXdvcmQ+PGtleXdvcmQ+Q29sbGFib3JhdGlvbjwva2V5d29yZD48a2V5d29yZD5EZW50aXN0czwv
a2V5d29yZD48L2tleXdvcmRzPjxkYXRlcz48eWVhcj4yMDE1PC95ZWFyPjwvZGF0ZXM+PHB1Yi1s
b2NhdGlvbj5BdXN0cmFsaWE8L3B1Yi1sb2NhdGlvbj48cHVibGlzaGVyPkNTSVJPPC9wdWJsaXNo
ZXI+PGlzYm4+MTQ0OC03NTI3PC9pc2JuPjx1cmxzPjxyZWxhdGVkLXVybHM+PHVybD5odHRwOi8v
amN1LnN1bW1vbi5zZXJpYWxzc29sdXRpb25zLmNvbS8yLjAuMC9saW5rLzAvZUx2SENYTXduVjA3
VDhNd0VMYWdMQ3c4eEt0UUpQLUJVQ2VPRTRjRklVVEZna0FJQmhhaS1IR29ER2xwMnZfUDJVNW9p
d1FEUzRZNGptU2ZfZDNEdnZzSTRja0ZpMzVnZ3JHNkVDQXJZRGJqaGdzRE1yYTRXWnpDUlEydTFo
UG1RbEtfaXhRRWFYY2c2WkhiVExRTG1nOVI3NkV6THRIQ3ZacC1SbzVHeWgyM3Rwd2FtMlFMTVRs
eGxBYjM3S2xiWUxFak4wblNaVEUta1h2Q1FuUXFaSlNMSkE5WnRlZ1J4Y1BIVjNROXZPRzVvcTUt
c1VHOUxocnRrdTdHcmUwQ2hoOTZzWnJRczFiazhkOWoyeU03cmJGS3I4UHEyaWNidGo0Z2J3OHpm
QmZ5SjZtN09FYkhOVVduZmV4VGZyRUpFY3FFaHFZRm9rdXFxcG1qeG12b2ZFSnRfZTZwa2RwX1JQ
N1RMaU93T1NRdm85dm5tN3VvWldtSWRPSlVYQTZxeWpYb0ZOS004VlNDQksxY21UVEJsZUtnMEtj
RUJWSUF0OHlpZVdnWmFCREdBS0I1QVdoOUhaRmVQYW50Q2FHRlpxS3FNbzA0b3RLVWFabFZsV1M2
d0FkNmRkejBDZTJFVVU1RE1ZN1NINkxuY2RuS3EwOEczWXlXN1c1c3l1VjA5c2x4RU54M184Unoz
TERpOU8tT1oyUWJSeXRDOEdWQWV2UFp3cDZUVFJUd0Y4NXozZnc8L3VybD48L3JlbGF0ZWQtdXJs
cz48L3VybHM+PGVsZWN0cm9uaWMtcmVzb3VyY2UtbnVtPjEwLjEwNzEvUFkxNDAyOTwvZWxlY3Ry
b25pYy1yZXNvdXJjZS1udW0+PC9yZWNvcmQ+PC9DaXRlPjwvRW5kTm90ZT5=
</w:fldData>
        </w:fldChar>
      </w:r>
      <w:r w:rsidR="00B43BEE">
        <w:instrText xml:space="preserve"> ADDIN EN.CITE.DATA </w:instrText>
      </w:r>
      <w:r w:rsidR="00B43BEE">
        <w:fldChar w:fldCharType="end"/>
      </w:r>
      <w:r w:rsidRPr="00015067">
        <w:fldChar w:fldCharType="separate"/>
      </w:r>
      <w:r w:rsidR="00B43BEE">
        <w:rPr>
          <w:noProof/>
        </w:rPr>
        <w:t>(Hearn &amp; Slack-Smith, 2015; Hopcraft, Morgan, Satur, &amp; Wright, 2008)</w:t>
      </w:r>
      <w:r w:rsidRPr="00015067">
        <w:fldChar w:fldCharType="end"/>
      </w:r>
      <w:r w:rsidRPr="00015067">
        <w:t xml:space="preserve"> it has become an imperative to better prepare dental professionals for managing </w:t>
      </w:r>
      <w:r w:rsidR="004A5E71">
        <w:t>the</w:t>
      </w:r>
      <w:r w:rsidR="004A5E71" w:rsidRPr="00015067">
        <w:t xml:space="preserve"> </w:t>
      </w:r>
      <w:r w:rsidRPr="00015067">
        <w:t>oral health care</w:t>
      </w:r>
      <w:r w:rsidR="004A5E71">
        <w:t xml:space="preserve"> of residents</w:t>
      </w:r>
      <w:r w:rsidRPr="00015067">
        <w:t xml:space="preserve">. </w:t>
      </w:r>
    </w:p>
    <w:p w14:paraId="4DBD66B3" w14:textId="4481CB2E" w:rsidR="00734696" w:rsidRPr="00015067" w:rsidRDefault="00734696" w:rsidP="00734696">
      <w:pPr>
        <w:spacing w:line="480" w:lineRule="auto"/>
        <w:outlineLvl w:val="0"/>
        <w:rPr>
          <w:color w:val="000000" w:themeColor="text1"/>
          <w:sz w:val="24"/>
          <w:szCs w:val="24"/>
          <w:lang w:val="en-AU"/>
        </w:rPr>
      </w:pPr>
      <w:proofErr w:type="spellStart"/>
      <w:r w:rsidRPr="00015067">
        <w:rPr>
          <w:sz w:val="24"/>
          <w:szCs w:val="24"/>
          <w:lang w:val="en-AU"/>
        </w:rPr>
        <w:t>Gerodontology</w:t>
      </w:r>
      <w:proofErr w:type="spellEnd"/>
      <w:r w:rsidRPr="00015067">
        <w:rPr>
          <w:sz w:val="24"/>
          <w:szCs w:val="24"/>
          <w:lang w:val="en-AU"/>
        </w:rPr>
        <w:t xml:space="preserve"> is the branch of dentistry that deals with the oral health of older people. </w:t>
      </w:r>
      <w:r w:rsidR="00363BED">
        <w:rPr>
          <w:sz w:val="24"/>
          <w:szCs w:val="24"/>
          <w:lang w:val="en-AU"/>
        </w:rPr>
        <w:t>T</w:t>
      </w:r>
      <w:r w:rsidR="00B43BEE">
        <w:rPr>
          <w:sz w:val="24"/>
          <w:szCs w:val="24"/>
          <w:lang w:val="en-AU"/>
        </w:rPr>
        <w:t>here are varying definitions of an older person,</w:t>
      </w:r>
      <w:r w:rsidR="00363BED">
        <w:rPr>
          <w:sz w:val="24"/>
          <w:szCs w:val="24"/>
          <w:lang w:val="en-AU"/>
        </w:rPr>
        <w:t xml:space="preserve"> and there is a need to recognise that</w:t>
      </w:r>
      <w:r w:rsidR="00B43BEE">
        <w:rPr>
          <w:sz w:val="24"/>
          <w:szCs w:val="24"/>
          <w:lang w:val="en-AU"/>
        </w:rPr>
        <w:t xml:space="preserve"> </w:t>
      </w:r>
      <w:r w:rsidR="00363BED">
        <w:rPr>
          <w:sz w:val="24"/>
          <w:szCs w:val="24"/>
          <w:lang w:val="en-AU"/>
        </w:rPr>
        <w:t xml:space="preserve">individuals </w:t>
      </w:r>
      <w:r w:rsidR="00B43BEE">
        <w:rPr>
          <w:sz w:val="24"/>
          <w:szCs w:val="24"/>
          <w:lang w:val="en-AU"/>
        </w:rPr>
        <w:t>who reside in a RACF may be biologically older than the chronological definition by the Australian Institute of Health and Welfare</w:t>
      </w:r>
      <w:r w:rsidR="00363BED">
        <w:rPr>
          <w:sz w:val="24"/>
          <w:szCs w:val="24"/>
          <w:lang w:val="en-AU"/>
        </w:rPr>
        <w:t xml:space="preserve"> </w:t>
      </w:r>
      <w:r w:rsidR="00CB0771">
        <w:rPr>
          <w:sz w:val="24"/>
          <w:szCs w:val="24"/>
          <w:lang w:val="en-AU"/>
        </w:rPr>
        <w:t xml:space="preserve">(2018) </w:t>
      </w:r>
      <w:r w:rsidR="00363BED">
        <w:rPr>
          <w:sz w:val="24"/>
          <w:szCs w:val="24"/>
          <w:lang w:val="en-AU"/>
        </w:rPr>
        <w:t>of sixty-five years old</w:t>
      </w:r>
      <w:r w:rsidR="00E36234">
        <w:rPr>
          <w:sz w:val="24"/>
          <w:szCs w:val="24"/>
          <w:lang w:val="en-AU"/>
        </w:rPr>
        <w:t xml:space="preserve">. </w:t>
      </w:r>
      <w:r w:rsidR="00B43BEE">
        <w:rPr>
          <w:sz w:val="24"/>
          <w:szCs w:val="24"/>
          <w:lang w:val="en-AU"/>
        </w:rPr>
        <w:t>With</w:t>
      </w:r>
      <w:r w:rsidRPr="00015067">
        <w:rPr>
          <w:sz w:val="24"/>
          <w:szCs w:val="24"/>
          <w:lang w:val="en-AU"/>
        </w:rPr>
        <w:t xml:space="preserve"> the demand for oral health services in RACFs increas</w:t>
      </w:r>
      <w:r w:rsidR="00B43BEE">
        <w:rPr>
          <w:sz w:val="24"/>
          <w:szCs w:val="24"/>
          <w:lang w:val="en-AU"/>
        </w:rPr>
        <w:t>ing</w:t>
      </w:r>
      <w:r w:rsidRPr="00015067">
        <w:rPr>
          <w:sz w:val="24"/>
          <w:szCs w:val="24"/>
          <w:lang w:val="en-AU"/>
        </w:rPr>
        <w:t xml:space="preserve">, there is a call globally for further inclusion of </w:t>
      </w:r>
      <w:proofErr w:type="spellStart"/>
      <w:r w:rsidRPr="00015067">
        <w:rPr>
          <w:sz w:val="24"/>
          <w:szCs w:val="24"/>
          <w:lang w:val="en-AU"/>
        </w:rPr>
        <w:t>gerodontology</w:t>
      </w:r>
      <w:proofErr w:type="spellEnd"/>
      <w:r w:rsidRPr="00015067">
        <w:rPr>
          <w:sz w:val="24"/>
          <w:szCs w:val="24"/>
          <w:lang w:val="en-AU"/>
        </w:rPr>
        <w:t xml:space="preserve"> in the undergraduate</w:t>
      </w:r>
      <w:r>
        <w:rPr>
          <w:sz w:val="24"/>
          <w:szCs w:val="24"/>
          <w:lang w:val="en-AU"/>
        </w:rPr>
        <w:t xml:space="preserve"> </w:t>
      </w:r>
      <w:r w:rsidRPr="00015067">
        <w:rPr>
          <w:sz w:val="24"/>
          <w:szCs w:val="24"/>
          <w:lang w:val="en-AU"/>
        </w:rPr>
        <w:t xml:space="preserve">dental curriculum with the World Health Organisation (WHO) emphasising a need to strengthen education and training to improve the oral health of older people </w:t>
      </w:r>
      <w:r w:rsidRPr="00015067">
        <w:rPr>
          <w:sz w:val="24"/>
          <w:szCs w:val="24"/>
          <w:lang w:val="en-AU"/>
        </w:rPr>
        <w:fldChar w:fldCharType="begin">
          <w:fldData xml:space="preserve">PEVuZE5vdGU+PENpdGU+PEF1dGhvcj5QZXRlcnNlbjwvQXV0aG9yPjxZZWFyPjIwMDU8L1llYXI+
PFJlY051bT4xMDY8L1JlY051bT48RGlzcGxheVRleHQ+KFBldGVyc2VuICZhbXA7IFlhbWFtb3Rv
LCAyMDA1KTwvRGlzcGxheVRleHQ+PHJlY29yZD48cmVjLW51bWJlcj4xMDY8L3JlYy1udW1iZXI+
PGZvcmVpZ24ta2V5cz48a2V5IGFwcD0iRU4iIGRiLWlkPSJkcjJ3djBzYXF4YXB4cmVlc3o4dnBm
OW9mMnh4d3dhOWRwc2UiIHRpbWVzdGFtcD0iMTU2MjA2OTcxMCI+MTA2PC9rZXk+PC9mb3JlaWdu
LWtleXM+PHJlZi10eXBlIG5hbWU9IkpvdXJuYWwgQXJ0aWNsZSI+MTc8L3JlZi10eXBlPjxjb250
cmlidXRvcnM+PGF1dGhvcnM+PGF1dGhvcj5QZXRlcnNlbiwgUG91bCBFcmlrPC9hdXRob3I+PGF1
dGhvcj5ZYW1hbW90bywgVGF0c3VvPC9hdXRob3I+PC9hdXRob3JzPjwvY29udHJpYnV0b3JzPjx0
aXRsZXM+PHRpdGxlPkltcHJvdmluZyB0aGUgb3JhbCBoZWFsdGggb2Ygb2xkZXIgcGVvcGxlOiB0
aGUgYXBwcm9hY2ggb2YgdGhlIFdITyBHbG9iYWwgT3JhbCBIZWFsdGggUHJvZ3JhbW1lPC90aXRs
ZT48c2Vjb25kYXJ5LXRpdGxlPkNvbW11bml0eSBkZW50aXN0cnkgYW5kIG9yYWwgZXBpZGVtaW9s
b2d5PC9zZWNvbmRhcnktdGl0bGU+PC90aXRsZXM+PHBlcmlvZGljYWw+PGZ1bGwtdGl0bGU+Q29t
bXVuaXR5IERlbnRpc3RyeSBhbmQgT3JhbCBFcGlkZW1pb2xvZ3k8L2Z1bGwtdGl0bGU+PC9wZXJp
b2RpY2FsPjxwYWdlcz44MS05MjwvcGFnZXM+PHZvbHVtZT4zMzwvdm9sdW1lPjxudW1iZXI+Mjwv
bnVtYmVyPjxrZXl3b3Jkcz48a2V5d29yZD5QcmV2ZW50aXZlIERlbnRpc3RyeTwva2V5d29yZD48
a2V5d29yZD5QcmV2YWxlbmNlPC9rZXl3b3JkPjxrZXl3b3JkPldvcmxkIEhlYWx0aCBPcmdhbml6
YXRpb248L2tleXdvcmQ+PGtleXdvcmQ+RGVudGFsIENhcmUgZm9yIEFnZWQ8L2tleXdvcmQ+PGtl
eXdvcmQ+SHVtYW5zPC9rZXl3b3JkPjxrZXl3b3JkPk1pZGRsZSBBZ2VkPC9rZXl3b3JkPjxrZXl3
b3JkPlN0b21hdGl0aXMsIERlbnR1cmUgLSBlcGlkZW1pb2xvZ3k8L2tleXdvcmQ+PGtleXdvcmQ+
VG9vdGggTG9zcyAtIGVwaWRlbWlvbG9neTwva2V5d29yZD48a2V5d29yZD5IZWFsdGggU2Vydmlj
ZXMgUmVzZWFyY2g8L2tleXdvcmQ+PGtleXdvcmQ+TW91dGggTmVvcGxhc21zIC0gZXBpZGVtaW9s
b2d5PC9rZXl3b3JkPjxrZXl3b3JkPlByb2dyYW0gRGV2ZWxvcG1lbnQ8L2tleXdvcmQ+PGtleXdv
cmQ+RGVudGFsIENhcmllcyAtIGVwaWRlbWlvbG9neTwva2V5d29yZD48a2V5d29yZD5BZ2VkPC9r
ZXl3b3JkPjxrZXl3b3JkPkdlcmlhdHJpYyBEZW50aXN0cnkgLSBlZHVjYXRpb248L2tleXdvcmQ+
PGtleXdvcmQ+T3JhbCBIZWFsdGg8L2tleXdvcmQ+PGtleXdvcmQ+SGVhbHRoIFBvbGljeTwva2V5
d29yZD48a2V5d29yZD5YZXJvc3RvbWlhIC0gZXBpZGVtaW9sb2d5PC9rZXl3b3JkPjxrZXl3b3Jk
PkRlbnRhbCBIZWFsdGggU2VydmljZXM8L2tleXdvcmQ+PGtleXdvcmQ+UGVyaW9kb250YWwgRGlz
ZWFzZXMgLSBlcGlkZW1pb2xvZ3k8L2tleXdvcmQ+PGtleXdvcmQ+RGV2ZWxvcGluZyBjb3VudHJp
ZXM8L2tleXdvcmQ+PGtleXdvcmQ+TERDczwva2V5d29yZD48a2V5d29yZD5EaXNlYXNlPC9rZXl3
b3JkPjxrZXl3b3JkPkRlbnRhbCBjYXJlPC9rZXl3b3JkPjxrZXl3b3JkPk9sZGVyIHBlb3BsZTwv
a2V5d29yZD48a2V5d29yZD5QdWJsaWMgaGVhbHRoPC9rZXl3b3JkPjwva2V5d29yZHM+PGRhdGVz
Pjx5ZWFyPjIwMDU8L3llYXI+PC9kYXRlcz48cHViLWxvY2F0aW9uPkRlbm1hcms8L3B1Yi1sb2Nh
dGlvbj48cHVibGlzaGVyPkJsYWNrd2VsbCBQdWJsaXNoaW5nIEx0ZDwvcHVibGlzaGVyPjxpc2Ju
PjAzMDEtNTY2MTwvaXNibj48dXJscz48cmVsYXRlZC11cmxzPjx1cmw+aHR0cDovL2pjdS5zdW1t
b24uc2VyaWFsc3NvbHV0aW9ucy5jb20vMi4wLjAvbGluay8wL2VMdkhDWE13dFYxTGo5TXdFTGIy
Y1FBSklWaGVaUUg1eEtVS3lzT09FeVFPQ0JidEFXbFhvaXUwcDhpeEhZbkhObWpiU3Z3Sl9qTXpI
anRwVnJzSURseWl4cTFkZGViTGREei1ab2F4SW4tVkpsZHNnbkIxSzZxMlZVcXIzRmFpcTAxYklJ
R3hMVk9YZG5xYU1MZnpLNmJHaklQX1ZmTXdCcnJIVE5wXzBQNndLQXpBYThBQVhBRUZjUDBySEl4
UkEzUXhmVDQtNVQ2aW05aGpqLTdBSW84TWoxaGxQTElIUGgtZnpLa3p3UHprTXBRaWh0bW5ST3k2
VXV1QTBrM0FzWC1QTENSc0pPZFBKX3pFbzdFWjdSREhQLTAzMzlFV2Z5T2k4R3BNVEZ2bzlXclR6
OF8xaFFZMDlaUG9oTndpdFZ3VGhhU28yc2hYOG1sYmFaYUFUMGx6SEZuaEV0UGRaY2dhRDJhYTZt
VUVPT1piTnBkYXZ0ejhWeEFYODhFQURLQmxkYVNJVGdwdGd5LVU1MWk4NWlWV1hiLXdYOHo2alZz
bVo1OTIyVDVXU1FTYnVmX3hISjZMNFpSS0ZlRXNQUHlFS1ZQczJ1LWR1ajgzN0dtOGI3TzR4LTZH
VFFsX1MtaTV6M2JjOG9EZEdsUjR3TzVRZEplVDdoLXdaa0FWQjRod1JCVW5WUEctNHg1Vm5GRDEy
bjhnWWdyZnhYdkFGQ2RNY1lSR1dKY1BtSHJJemo0Y0xkNGRKNkZWUjJMQUJjeGdqMWJWVnBqTVdY
QjVqZXlFMEpXVXBURXF3eTJFYzBJSVpaVk5jMXRrMGlscy1GSmhiQUVNZ1U2VkxoNnh2V1dfZEU4
WTExYldHQnd0ckMyRUt3M2NsNTFNdFlQQnloVGRqR1ZSZ3MwUHFzalNiTzFrUWVvTlNoMzdxNHJH
UzczNU9XT0hVZFJOZURaWHZnR3JBbzg1bjdISEpQMXhQYW13bEZfNjlJX3pEdG50RWZMUDJONzZj
dU9lczkydlp2TWlJT1Uzb3A2UE1RPC91cmw+PC9yZWxhdGVkLXVybHM+PC91cmxzPjxlbGVjdHJv
bmljLXJlc291cmNlLW51bT4xMC4xMTExL2ouMTYwMC0wNTI4LjIwMDQuMDAyMTkueDwvZWxlY3Ry
b25pYy1yZXNvdXJjZS1udW0+PC9yZWNvcmQ+PC9DaXRlPjwvRW5kTm90ZT5=
</w:fldData>
        </w:fldChar>
      </w:r>
      <w:r w:rsidRPr="00015067">
        <w:rPr>
          <w:sz w:val="24"/>
          <w:szCs w:val="24"/>
          <w:lang w:val="en-AU"/>
        </w:rPr>
        <w:instrText xml:space="preserve"> ADDIN EN.CITE </w:instrText>
      </w:r>
      <w:r w:rsidRPr="00015067">
        <w:rPr>
          <w:sz w:val="24"/>
          <w:szCs w:val="24"/>
          <w:lang w:val="en-AU"/>
        </w:rPr>
        <w:fldChar w:fldCharType="begin">
          <w:fldData xml:space="preserve">PEVuZE5vdGU+PENpdGU+PEF1dGhvcj5QZXRlcnNlbjwvQXV0aG9yPjxZZWFyPjIwMDU8L1llYXI+
PFJlY051bT4xMDY8L1JlY051bT48RGlzcGxheVRleHQ+KFBldGVyc2VuICZhbXA7IFlhbWFtb3Rv
LCAyMDA1KTwvRGlzcGxheVRleHQ+PHJlY29yZD48cmVjLW51bWJlcj4xMDY8L3JlYy1udW1iZXI+
PGZvcmVpZ24ta2V5cz48a2V5IGFwcD0iRU4iIGRiLWlkPSJkcjJ3djBzYXF4YXB4cmVlc3o4dnBm
OW9mMnh4d3dhOWRwc2UiIHRpbWVzdGFtcD0iMTU2MjA2OTcxMCI+MTA2PC9rZXk+PC9mb3JlaWdu
LWtleXM+PHJlZi10eXBlIG5hbWU9IkpvdXJuYWwgQXJ0aWNsZSI+MTc8L3JlZi10eXBlPjxjb250
cmlidXRvcnM+PGF1dGhvcnM+PGF1dGhvcj5QZXRlcnNlbiwgUG91bCBFcmlrPC9hdXRob3I+PGF1
dGhvcj5ZYW1hbW90bywgVGF0c3VvPC9hdXRob3I+PC9hdXRob3JzPjwvY29udHJpYnV0b3JzPjx0
aXRsZXM+PHRpdGxlPkltcHJvdmluZyB0aGUgb3JhbCBoZWFsdGggb2Ygb2xkZXIgcGVvcGxlOiB0
aGUgYXBwcm9hY2ggb2YgdGhlIFdITyBHbG9iYWwgT3JhbCBIZWFsdGggUHJvZ3JhbW1lPC90aXRs
ZT48c2Vjb25kYXJ5LXRpdGxlPkNvbW11bml0eSBkZW50aXN0cnkgYW5kIG9yYWwgZXBpZGVtaW9s
b2d5PC9zZWNvbmRhcnktdGl0bGU+PC90aXRsZXM+PHBlcmlvZGljYWw+PGZ1bGwtdGl0bGU+Q29t
bXVuaXR5IERlbnRpc3RyeSBhbmQgT3JhbCBFcGlkZW1pb2xvZ3k8L2Z1bGwtdGl0bGU+PC9wZXJp
b2RpY2FsPjxwYWdlcz44MS05MjwvcGFnZXM+PHZvbHVtZT4zMzwvdm9sdW1lPjxudW1iZXI+Mjwv
bnVtYmVyPjxrZXl3b3Jkcz48a2V5d29yZD5QcmV2ZW50aXZlIERlbnRpc3RyeTwva2V5d29yZD48
a2V5d29yZD5QcmV2YWxlbmNlPC9rZXl3b3JkPjxrZXl3b3JkPldvcmxkIEhlYWx0aCBPcmdhbml6
YXRpb248L2tleXdvcmQ+PGtleXdvcmQ+RGVudGFsIENhcmUgZm9yIEFnZWQ8L2tleXdvcmQ+PGtl
eXdvcmQ+SHVtYW5zPC9rZXl3b3JkPjxrZXl3b3JkPk1pZGRsZSBBZ2VkPC9rZXl3b3JkPjxrZXl3
b3JkPlN0b21hdGl0aXMsIERlbnR1cmUgLSBlcGlkZW1pb2xvZ3k8L2tleXdvcmQ+PGtleXdvcmQ+
VG9vdGggTG9zcyAtIGVwaWRlbWlvbG9neTwva2V5d29yZD48a2V5d29yZD5IZWFsdGggU2Vydmlj
ZXMgUmVzZWFyY2g8L2tleXdvcmQ+PGtleXdvcmQ+TW91dGggTmVvcGxhc21zIC0gZXBpZGVtaW9s
b2d5PC9rZXl3b3JkPjxrZXl3b3JkPlByb2dyYW0gRGV2ZWxvcG1lbnQ8L2tleXdvcmQ+PGtleXdv
cmQ+RGVudGFsIENhcmllcyAtIGVwaWRlbWlvbG9neTwva2V5d29yZD48a2V5d29yZD5BZ2VkPC9r
ZXl3b3JkPjxrZXl3b3JkPkdlcmlhdHJpYyBEZW50aXN0cnkgLSBlZHVjYXRpb248L2tleXdvcmQ+
PGtleXdvcmQ+T3JhbCBIZWFsdGg8L2tleXdvcmQ+PGtleXdvcmQ+SGVhbHRoIFBvbGljeTwva2V5
d29yZD48a2V5d29yZD5YZXJvc3RvbWlhIC0gZXBpZGVtaW9sb2d5PC9rZXl3b3JkPjxrZXl3b3Jk
PkRlbnRhbCBIZWFsdGggU2VydmljZXM8L2tleXdvcmQ+PGtleXdvcmQ+UGVyaW9kb250YWwgRGlz
ZWFzZXMgLSBlcGlkZW1pb2xvZ3k8L2tleXdvcmQ+PGtleXdvcmQ+RGV2ZWxvcGluZyBjb3VudHJp
ZXM8L2tleXdvcmQ+PGtleXdvcmQ+TERDczwva2V5d29yZD48a2V5d29yZD5EaXNlYXNlPC9rZXl3
b3JkPjxrZXl3b3JkPkRlbnRhbCBjYXJlPC9rZXl3b3JkPjxrZXl3b3JkPk9sZGVyIHBlb3BsZTwv
a2V5d29yZD48a2V5d29yZD5QdWJsaWMgaGVhbHRoPC9rZXl3b3JkPjwva2V5d29yZHM+PGRhdGVz
Pjx5ZWFyPjIwMDU8L3llYXI+PC9kYXRlcz48cHViLWxvY2F0aW9uPkRlbm1hcms8L3B1Yi1sb2Nh
dGlvbj48cHVibGlzaGVyPkJsYWNrd2VsbCBQdWJsaXNoaW5nIEx0ZDwvcHVibGlzaGVyPjxpc2Ju
PjAzMDEtNTY2MTwvaXNibj48dXJscz48cmVsYXRlZC11cmxzPjx1cmw+aHR0cDovL2pjdS5zdW1t
b24uc2VyaWFsc3NvbHV0aW9ucy5jb20vMi4wLjAvbGluay8wL2VMdkhDWE13dFYxTGo5TXdFTGIy
Y1FBSklWaGVaUUg1eEtVS3lzT09FeVFPQ0JidEFXbFhvaXUwcDhpeEhZbkhObWpiU3Z3Sl9qTXpI
anRwVnJzSURseWl4cTFkZGViTGREei1ab2F4SW4tVkpsZHNnbkIxSzZxMlZVcXIzRmFpcTAxYklJ
R3hMVk9YZG5xYU1MZnpLNmJHaklQX1ZmTXdCcnJIVE5wXzBQNndLQXpBYThBQVhBRUZjUDBySEl4
UkEzUXhmVDQtNVQ2aW05aGpqLTdBSW84TWoxaGxQTElIUGgtZnpLa3p3UHprTXBRaWh0bW5ST3k2
VXV1QTBrM0FzWC1QTENSc0pPZFBKX3pFbzdFWjdSREhQLTAzMzlFV2Z5T2k4R3BNVEZ2bzlXclR6
OF8xaFFZMDlaUG9oTndpdFZ3VGhhU28yc2hYOG1sYmFaYUFUMGx6SEZuaEV0UGRaY2dhRDJhYTZt
VUVPT1piTnBkYXZ0ejhWeEFYODhFQURLQmxkYVNJVGdwdGd5LVU1MWk4NWlWV1hiLXdYOHo2alZz
bVo1OTIyVDVXU1FTYnVmX3hISjZMNFpSS0ZlRXNQUHlFS1ZQczJ1LWR1ajgzN0dtOGI3TzR4LTZH
VFFsX1MtaTV6M2JjOG9EZEdsUjR3TzVRZEplVDdoLXdaa0FWQjRod1JCVW5WUEctNHg1Vm5GRDEy
bjhnWWdyZnhYdkFGQ2RNY1lSR1dKY1BtSHJJemo0Y0xkNGRKNkZWUjJMQUJjeGdqMWJWVnBqTVdY
QjVqZXlFMEpXVXBURXF3eTJFYzBJSVpaVk5jMXRrMGlscy1GSmhiQUVNZ1U2VkxoNnh2V1dfZEU4
WTExYldHQnd0ckMyRUt3M2NsNTFNdFlQQnloVGRqR1ZSZ3MwUHFzalNiTzFrUWVvTlNoMzdxNHJH
UzczNU9XT0hVZFJOZURaWHZnR3JBbzg1bjdISEpQMXhQYW13bEZfNjlJX3pEdG50RWZMUDJONzZj
dU9lczkydlp2TWlJT1Uzb3A2UE1RPC91cmw+PC9yZWxhdGVkLXVybHM+PC91cmxzPjxlbGVjdHJv
bmljLXJlc291cmNlLW51bT4xMC4xMTExL2ouMTYwMC0wNTI4LjIwMDQuMDAyMTkueDwvZWxlY3Ry
b25pYy1yZXNvdXJjZS1udW0+PC9yZWNvcmQ+PC9DaXRlPjwvRW5kTm90ZT5=
</w:fldData>
        </w:fldChar>
      </w:r>
      <w:r w:rsidRPr="00015067">
        <w:rPr>
          <w:sz w:val="24"/>
          <w:szCs w:val="24"/>
          <w:lang w:val="en-AU"/>
        </w:rPr>
        <w:instrText xml:space="preserve"> ADDIN EN.CITE.DATA </w:instrText>
      </w:r>
      <w:r w:rsidRPr="00015067">
        <w:rPr>
          <w:sz w:val="24"/>
          <w:szCs w:val="24"/>
          <w:lang w:val="en-AU"/>
        </w:rPr>
      </w:r>
      <w:r w:rsidRPr="00015067">
        <w:rPr>
          <w:sz w:val="24"/>
          <w:szCs w:val="24"/>
          <w:lang w:val="en-AU"/>
        </w:rPr>
        <w:fldChar w:fldCharType="end"/>
      </w:r>
      <w:r w:rsidRPr="00015067">
        <w:rPr>
          <w:sz w:val="24"/>
          <w:szCs w:val="24"/>
          <w:lang w:val="en-AU"/>
        </w:rPr>
      </w:r>
      <w:r w:rsidRPr="00015067">
        <w:rPr>
          <w:sz w:val="24"/>
          <w:szCs w:val="24"/>
          <w:lang w:val="en-AU"/>
        </w:rPr>
        <w:fldChar w:fldCharType="separate"/>
      </w:r>
      <w:r w:rsidRPr="00015067">
        <w:rPr>
          <w:noProof/>
          <w:sz w:val="24"/>
          <w:szCs w:val="24"/>
          <w:lang w:val="en-AU"/>
        </w:rPr>
        <w:t>(Petersen &amp; Yamamoto, 2005)</w:t>
      </w:r>
      <w:r w:rsidRPr="00015067">
        <w:rPr>
          <w:sz w:val="24"/>
          <w:szCs w:val="24"/>
          <w:lang w:val="en-AU"/>
        </w:rPr>
        <w:fldChar w:fldCharType="end"/>
      </w:r>
      <w:r w:rsidRPr="00015067">
        <w:rPr>
          <w:sz w:val="24"/>
          <w:szCs w:val="24"/>
          <w:lang w:val="en-AU"/>
        </w:rPr>
        <w:t xml:space="preserve">. There are content and structural differences in the </w:t>
      </w:r>
      <w:proofErr w:type="spellStart"/>
      <w:r w:rsidRPr="00015067">
        <w:rPr>
          <w:sz w:val="24"/>
          <w:szCs w:val="24"/>
          <w:lang w:val="en-AU"/>
        </w:rPr>
        <w:t>gerodontology</w:t>
      </w:r>
      <w:proofErr w:type="spellEnd"/>
      <w:r w:rsidRPr="00015067">
        <w:rPr>
          <w:sz w:val="24"/>
          <w:szCs w:val="24"/>
          <w:lang w:val="en-AU"/>
        </w:rPr>
        <w:t xml:space="preserve"> curricula of dental schools, with a wide variation of clinical exposure to older patients</w:t>
      </w:r>
      <w:r w:rsidRPr="00015067">
        <w:rPr>
          <w:b/>
          <w:sz w:val="24"/>
          <w:szCs w:val="24"/>
          <w:lang w:val="en-AU"/>
        </w:rPr>
        <w:t xml:space="preserve"> </w:t>
      </w:r>
      <w:r w:rsidRPr="00015067">
        <w:rPr>
          <w:bCs/>
          <w:sz w:val="24"/>
          <w:szCs w:val="24"/>
          <w:lang w:val="en-AU"/>
        </w:rPr>
        <w:fldChar w:fldCharType="begin"/>
      </w:r>
      <w:r w:rsidRPr="00015067">
        <w:rPr>
          <w:bCs/>
          <w:sz w:val="24"/>
          <w:szCs w:val="24"/>
          <w:lang w:val="en-AU"/>
        </w:rPr>
        <w:instrText xml:space="preserve"> ADDIN EN.CITE &lt;EndNote&gt;&lt;Cite&gt;&lt;Author&gt;Nilsson&lt;/Author&gt;&lt;Year&gt;2018&lt;/Year&gt;&lt;RecNum&gt;101&lt;/RecNum&gt;&lt;DisplayText&gt;(Nilsson, Young, &amp;amp; Croker, 2018)&lt;/DisplayText&gt;&lt;record&gt;&lt;rec-number&gt;101&lt;/rec-number&gt;&lt;foreign-keys&gt;&lt;key app="EN" db-id="dr2wv0saqxapxreesz8vpf9of2xxwwa9dpse" timestamp="1562069710"&gt;101&lt;/key&gt;&lt;/foreign-keys&gt;&lt;ref-type name="Journal Article"&gt;17&lt;/ref-type&gt;&lt;contributors&gt;&lt;authors&gt;&lt;author&gt;Nilsson, Angie&lt;/author&gt;&lt;author&gt;Young, Louise&lt;/author&gt;&lt;author&gt;Croker, Felicity&lt;/author&gt;&lt;/authors&gt;&lt;/contributors&gt;&lt;titles&gt;&lt;title&gt;A call for greater inclusion of gerodontology in the dental curriculum: a narrative review&lt;/title&gt;&lt;secondary-title&gt;Australian dental journal&lt;/secondary-title&gt;&lt;/titles&gt;&lt;periodical&gt;&lt;full-title&gt;Australian Dental Journal&lt;/full-title&gt;&lt;/periodical&gt;&lt;dates&gt;&lt;year&gt;2018&lt;/year&gt;&lt;/dates&gt;&lt;pub-location&gt;Australia&lt;/pub-location&gt;&lt;isbn&gt;0045-0421&lt;/isbn&gt;&lt;urls&gt;&lt;related-urls&gt;&lt;url&gt;http://jcu.summon.serialssolutions.com/2.0.0/link/0/eLvHCXMwtV1LT8JAEN4IHPRifIuvbLyampZCHyYeCEI8cKNcvJDt7pbUYEsq_f_OdLctxZjowUvT7HYJzLcdZmZnviHE7j2axo5O4PA_5IawwHRMAf4252CmuBZnlhkOXOE1C-ZUMzcsjakH_xV5GAPssZL2D-hXHwoDcA97AK6wC-D6q30wfOB4-ozZhEs0ECXmn_NV_qktxaUEFYokBgUXk856FKpIklfxQVUTnbBME4Vn9ZFCSWFbB0306u2vV5x84E_VjAXLWH7TN9M0j-ujolGW6oSPiVzFPFZ0JWWAwvKKSj2lYaVSqp7dN1xPqcYtka8_CpnbSEjTU22SdrivqynkQf8QMd88y8SYz1qk07NdEzRaZzoPxrNtdkXs7VeuaxgbDbehMB-CI3Ko7X46VAAdkz2ZnJD9F8zVwnZ7p-RtSBEoCkBRDRStgKJpRBtAwRQFoKgSNa2BeqKMVjBRBdMZCSbjYPRq6MYXBh-4vgFvh2dyJwJP0sE4H2N9xmXkR07kwHsj-i4TjohsywqFLwYYyI4i9GPBGJaW8O1z0k7SRF4SKmXo2Sb3HIa95rjvA0BiADYxw9oty-uS-1JAi7WiN1mUbiET4BiC_WZ3yYUSXfVIKd-rH2euyUG9F25Ie5Pl8pa03nl-pzH7AneNTUo&lt;/url&gt;&lt;/related-urls&gt;&lt;/urls&gt;&lt;electronic-resource-num&gt;10.1111/adj.12663&lt;/electronic-resource-num&gt;&lt;/record&gt;&lt;/Cite&gt;&lt;/EndNote&gt;</w:instrText>
      </w:r>
      <w:r w:rsidRPr="00015067">
        <w:rPr>
          <w:bCs/>
          <w:sz w:val="24"/>
          <w:szCs w:val="24"/>
          <w:lang w:val="en-AU"/>
        </w:rPr>
        <w:fldChar w:fldCharType="separate"/>
      </w:r>
      <w:r w:rsidRPr="00015067">
        <w:rPr>
          <w:bCs/>
          <w:noProof/>
          <w:sz w:val="24"/>
          <w:szCs w:val="24"/>
          <w:lang w:val="en-AU"/>
        </w:rPr>
        <w:t>(Nilsson, Young, &amp; Croker, 2018)</w:t>
      </w:r>
      <w:r w:rsidRPr="00015067">
        <w:rPr>
          <w:bCs/>
          <w:sz w:val="24"/>
          <w:szCs w:val="24"/>
          <w:lang w:val="en-AU"/>
        </w:rPr>
        <w:fldChar w:fldCharType="end"/>
      </w:r>
      <w:r w:rsidRPr="00015067">
        <w:rPr>
          <w:bCs/>
          <w:sz w:val="24"/>
          <w:szCs w:val="24"/>
          <w:lang w:val="en-AU"/>
        </w:rPr>
        <w:t>.</w:t>
      </w:r>
      <w:r w:rsidRPr="00015067">
        <w:rPr>
          <w:sz w:val="24"/>
          <w:szCs w:val="24"/>
          <w:lang w:val="en-AU"/>
        </w:rPr>
        <w:t xml:space="preserve"> Although most European dental schools </w:t>
      </w:r>
      <w:r w:rsidRPr="00015067">
        <w:rPr>
          <w:sz w:val="24"/>
          <w:szCs w:val="24"/>
          <w:lang w:val="en-AU"/>
        </w:rPr>
        <w:lastRenderedPageBreak/>
        <w:t xml:space="preserve">teach </w:t>
      </w:r>
      <w:proofErr w:type="spellStart"/>
      <w:r w:rsidRPr="00015067">
        <w:rPr>
          <w:sz w:val="24"/>
          <w:szCs w:val="24"/>
          <w:lang w:val="en-AU"/>
        </w:rPr>
        <w:t>gerodontology</w:t>
      </w:r>
      <w:proofErr w:type="spellEnd"/>
      <w:r w:rsidRPr="00015067">
        <w:rPr>
          <w:sz w:val="24"/>
          <w:szCs w:val="24"/>
          <w:lang w:val="en-AU"/>
        </w:rPr>
        <w:t xml:space="preserve"> at the undergraduate level, the European College of </w:t>
      </w:r>
      <w:proofErr w:type="spellStart"/>
      <w:r w:rsidRPr="00015067">
        <w:rPr>
          <w:sz w:val="24"/>
          <w:szCs w:val="24"/>
          <w:lang w:val="en-AU"/>
        </w:rPr>
        <w:t>Gerodontology</w:t>
      </w:r>
      <w:proofErr w:type="spellEnd"/>
      <w:r w:rsidRPr="00015067">
        <w:rPr>
          <w:sz w:val="24"/>
          <w:szCs w:val="24"/>
          <w:lang w:val="en-AU"/>
        </w:rPr>
        <w:t xml:space="preserve"> and the European Geriatric Medicine Society recognise that an educational action plan, involving dental and non-dental professionals, with an emphasis on more training opportunities offered for the care of frail older adults</w:t>
      </w:r>
      <w:r>
        <w:rPr>
          <w:sz w:val="24"/>
          <w:szCs w:val="24"/>
          <w:lang w:val="en-AU"/>
        </w:rPr>
        <w:t>,</w:t>
      </w:r>
      <w:r w:rsidRPr="00015067">
        <w:rPr>
          <w:sz w:val="24"/>
          <w:szCs w:val="24"/>
          <w:lang w:val="en-AU"/>
        </w:rPr>
        <w:t xml:space="preserve"> is still needed </w:t>
      </w:r>
      <w:r w:rsidRPr="00015067">
        <w:rPr>
          <w:sz w:val="24"/>
          <w:szCs w:val="24"/>
          <w:lang w:val="en-AU"/>
        </w:rPr>
        <w:fldChar w:fldCharType="begin">
          <w:fldData xml:space="preserve">PEVuZE5vdGU+PENpdGU+PEF1dGhvcj5Lb3NzaW9uaTwvQXV0aG9yPjxZZWFyPjIwMTg8L1llYXI+
PFJlY051bT4xMDQ8L1JlY051bT48RGlzcGxheVRleHQ+KEtvc3Npb25pIGV0IGFsLiwgMjAxOCk8
L0Rpc3BsYXlUZXh0PjxyZWNvcmQ+PHJlYy1udW1iZXI+MTA0PC9yZWMtbnVtYmVyPjxmb3JlaWdu
LWtleXM+PGtleSBhcHA9IkVOIiBkYi1pZD0iZHIyd3Ywc2FxeGFweHJlZXN6OHZwZjlvZjJ4eHd3
YTlkcHNlIiB0aW1lc3RhbXA9IjE1NjIwNjk3MTAiPjEwNDwva2V5PjwvZm9yZWlnbi1rZXlzPjxy
ZWYtdHlwZSBuYW1lPSJKb3VybmFsIEFydGljbGUiPjE3PC9yZWYtdHlwZT48Y29udHJpYnV0b3Jz
PjxhdXRob3JzPjxhdXRob3I+S29zc2lvbmksIEFuYXN0YXNzaWEgRS48L2F1dGhvcj48YXV0aG9y
PkhhanRv4oCQQnJ5aywgSnVzdHluYTwvYXV0aG9yPjxhdXRob3I+TWFnZ2ksIFN0ZWZhbmlhPC9h
dXRob3I+PGF1dGhvcj5NY0tlbm5hLCBHZXJyeTwvYXV0aG9yPjxhdXRob3I+UGV0cm92aWMsIE1p
cmtvPC9hdXRob3I+PGF1dGhvcj5Sb2xsZXLigJBXaXJuc2JlcmdlciwgUmVnaW5hIEVsaXNhYmV0
aDwvYXV0aG9yPjxhdXRob3I+U2NoaW1tZWwsIE1hcnRpbjwvYXV0aG9yPjxhdXRob3I+VGFtdWxh
aXRpZW7DqCwgTWFyaWphPC9hdXRob3I+PGF1dGhvcj5WYW5vYmJlcmdlbiwgSmFjcXVlczwvYXV0
aG9yPjxhdXRob3I+TcO8bGxlciwgRnJhdWtlPC9hdXRob3I+PC9hdXRob3JzPjwvY29udHJpYnV0
b3JzPjx0aXRsZXM+PHRpdGxlPkFuIEV4cGVydCBPcGluaW9uIGZyb20gdGhlIEV1cm9wZWFuIENv
bGxlZ2Ugb2YgR2Vyb2RvbnRvbG9neSBhbmQgdGhlIEV1cm9wZWFuIEdlcmlhdHJpYyBNZWRpY2lu
ZSBTb2NpZXR5OiBFdXJvcGVhbiBQb2xpY3kgUmVjb21tZW5kYXRpb25zIG9uIE9yYWwgSGVhbHRo
IGluIE9sZGVyIEFkdWx0czwvdGl0bGU+PHNlY29uZGFyeS10aXRsZT5Kb3VybmFsIG9mIHRoZSBB
bWVyaWNhbiBHZXJpYXRyaWNzIFNvY2lldHk8L3NlY29uZGFyeS10aXRsZT48L3RpdGxlcz48cGVy
aW9kaWNhbD48ZnVsbC10aXRsZT5Kb3VybmFsIG9mIHRoZSBBbWVyaWNhbiBHZXJpYXRyaWNzIFNv
Y2lldHk8L2Z1bGwtdGl0bGU+PC9wZXJpb2RpY2FsPjxwYWdlcz42MDktNjEzPC9wYWdlcz48dm9s
dW1lPjY2PC92b2x1bWU+PG51bWJlcj4zPC9udW1iZXI+PGtleXdvcmRzPjxrZXl3b3JkPnBvbGlj
eSByZWNvbW1lbmRhdGlvbnM8L2tleXdvcmQ+PGtleXdvcmQ+Z2VyaWF0cmljIG9yYWwgaGVhbHRo
PC9rZXl3b3JkPjxrZXl3b3JkPmNvbXBldGVuY2llczwva2V5d29yZD48a2V5d29yZD5leHBlcnQg
b3Bpbmlvbjwva2V5d29yZD48a2V5d29yZD5NZWRpY2FsIHBvbGljeTwva2V5d29yZD48a2V5d29y
ZD5FbGVjdHJvY2FyZGlvZ3JhbTwva2V5d29yZD48a2V5d29yZD5FbGVjdHJvY2FyZGlvZ3JhcGh5
PC9rZXl3b3JkPjxrZXl3b3JkPkhlYWx0aCBjYXJlIGluZHVzdHJ5PC9rZXl3b3JkPjxrZXl3b3Jk
PkFnZWQ8L2tleXdvcmQ+PGtleXdvcmQ+VW5pdmVyc2l0aWVzIGFuZCBjb2xsZWdlczwva2V5d29y
ZD48a2V5d29yZD5Tb2NpZXRpZXM8L2tleXdvcmQ+PGtleXdvcmQ+QXNzb2NpYXRpb25zLCBpbnN0
aXR1dGlvbnMsIGV0Yzwva2V5d29yZD48a2V5d29yZD5PcmFsIGhlYWx0aDwva2V5d29yZD48a2V5
d29yZD5FS0c8L2tleXdvcmQ+PGtleXdvcmQ+RGVudGFsIGNhcmllczwva2V5d29yZD48a2V5d29y
ZD5EZW50YWwgaW5zdXJhbmNlPC9rZXl3b3JkPjxrZXl3b3JkPk9yYWwgZGlzZWFzZXM8L2tleXdv
cmQ+PGtleXdvcmQ+UGFpbjwva2V5d29yZD48a2V5d29yZD5PbGRlciBwZW9wbGU8L2tleXdvcmQ+
PGtleXdvcmQ+T3JhbCBoeWdpZW5lPC9rZXl3b3JkPjxrZXl3b3JkPkRpc3NlbWluYXRlZCBpbmZl
Y3Rpb248L2tleXdvcmQ+PGtleXdvcmQ+VGVldGg8L2tleXdvcmQ+PGtleXdvcmQ+RGVudGFsIGNh
cmU8L2tleXdvcmQ+PGtleXdvcmQ+UXVhbGl0eSBvZiBsaWZlPC9rZXl3b3JkPjxrZXl3b3JkPkdl
cmlhdHJpY3M8L2tleXdvcmQ+PC9rZXl3b3Jkcz48ZGF0ZXM+PHllYXI+MjAxODwveWVhcj48L2Rh
dGVzPjxwdWItbG9jYXRpb24+VW5pdGVkIFN0YXRlczwvcHViLWxvY2F0aW9uPjxwdWJsaXNoZXI+
V2lsZXkgU3Vic2NyaXB0aW9uIFNlcnZpY2VzLCBJbmM8L3B1Ymxpc2hlcj48aXNibj4wMDAyLTg2
MTQ8L2lzYm4+PHVybHM+PHJlbGF0ZWQtdXJscz48dXJsPmh0dHA6Ly9qY3Uuc3VtbW9uLnNlcmlh
bHNzb2x1dGlvbnMuY29tLzIuMC4wL2xpbmsvMC9lTHZIQ1hNd3RWMUxiOU5BRUY3MUlTRXVpSGNE
QlZZY0FNbEtGYjl0SkE0QmxWUkFsVVBhQXlkcnN4NUhxUlNuaXAxRF9oR19FakhqZmNTT0ZGUU9Y
Q3pIM25nMm1XOW5adGN6M3pMbWUyZURfbzVOeUNNaVpRa2hqQVNDSUE4aGNORVFUbjJaaGppZm5n
YmRncm1EMzZZMFpudnh2Mm9lcjZIdXFaTDJIN1J2SDRvWDhCd3hnRWRFQVI3dmhJTmhxZWlNYTJk
OE95LWJ4RUpUVVdKWDRsdXJCeU5BaTBxY0JwYWFxZE55UkYwbVVuXzFob2RDVkozM1NVc0x0cGxp
RzZhWWRMbFlnTjYzcVhreE1WNXBOdU82V1dvWjB5Ymh6cEJJUUtvOWNYS3I5cVVsdnpKeXQtc1lB
Z05kSE9IQ09YZS1MeW01dDV6Yl9LQjFWVzlLNFZ5SW0zcHA4enMtcnphMlRtbFNReUdvUXUxU3pH
YjJleWh1dFhFdUpia2owVjRnY1pOdGh0Z2R6ZkN1ZjRoVVdlc1pHSmRBdTBXb29sUGpNOVJPTVhw
cy1DMEhFQTNTVml3UnFUcmJmVzVxVnAxaHdKVzY3NGptZllGYXF6OUIyYi1lSExKam9tVkVJMzM4
NHljT1JQdGF6QnNraVozUFlUYzFWVmFUbW1ZZTFnbXdkc09NVnB6Vm5vczF3ZFRWUV9aQWE1Y1BG
Vndmc1FNb0g3TjdCbEpQMks5aHlSVnF1VVl0SjlSeXhBSTNJT01hdFh4WjhBNXFPYUsyMjlLaWho
c1JYS1BuNDdhUndpemZ3U3hIMFlSWnJqREw1X2lSTU1zVlpwLXk2Nl9uVjE4dS1ucFBrYjRieEtI
Ynp3RzhnZS1CSDhvbzlzUTB6eVBoNF9fcUZYbm9RaFJJQ1Q1NFU0QjRLa1Vvb1hCZEVFR2NBMXF0
V0FhQl80d2RsY3NTVGhndllqOEVOeGNZNEtWQmthU3BTSklDWFJyT2dkQzREV1NQdlRXS3lHNFZk
VXhtcDl5ekttdTAxV052U0VXWnFucTJCaWNib2wxTXlLRW1QZmE4YVVFQXFsZENacTA3N3p0M2hL
Nm93ZTRScVZ2bkdhY0dBWm0yVFZYbUVkVldrTVJ1Z0NJVUttd192WlFDOXdpXy1LR0J5ZjRma0gw
YlRacVRGMy1YOFpMZDN3N09VM1pVcjlid2loM2V5UFZyamZJX0VpTDhfQTwvdXJsPjwvcmVsYXRl
ZC11cmxzPjwvdXJscz48ZWxlY3Ryb25pYy1yZXNvdXJjZS1udW0+MTAuMTExMS9qZ3MuMTUxOTE8
L2VsZWN0cm9uaWMtcmVzb3VyY2UtbnVtPjwvcmVjb3JkPjwvQ2l0ZT48L0VuZE5vdGU+
</w:fldData>
        </w:fldChar>
      </w:r>
      <w:r w:rsidRPr="00015067">
        <w:rPr>
          <w:sz w:val="24"/>
          <w:szCs w:val="24"/>
          <w:lang w:val="en-AU"/>
        </w:rPr>
        <w:instrText xml:space="preserve"> ADDIN EN.CITE </w:instrText>
      </w:r>
      <w:r w:rsidRPr="00015067">
        <w:rPr>
          <w:sz w:val="24"/>
          <w:szCs w:val="24"/>
          <w:lang w:val="en-AU"/>
        </w:rPr>
        <w:fldChar w:fldCharType="begin">
          <w:fldData xml:space="preserve">PEVuZE5vdGU+PENpdGU+PEF1dGhvcj5Lb3NzaW9uaTwvQXV0aG9yPjxZZWFyPjIwMTg8L1llYXI+
PFJlY051bT4xMDQ8L1JlY051bT48RGlzcGxheVRleHQ+KEtvc3Npb25pIGV0IGFsLiwgMjAxOCk8
L0Rpc3BsYXlUZXh0PjxyZWNvcmQ+PHJlYy1udW1iZXI+MTA0PC9yZWMtbnVtYmVyPjxmb3JlaWdu
LWtleXM+PGtleSBhcHA9IkVOIiBkYi1pZD0iZHIyd3Ywc2FxeGFweHJlZXN6OHZwZjlvZjJ4eHd3
YTlkcHNlIiB0aW1lc3RhbXA9IjE1NjIwNjk3MTAiPjEwNDwva2V5PjwvZm9yZWlnbi1rZXlzPjxy
ZWYtdHlwZSBuYW1lPSJKb3VybmFsIEFydGljbGUiPjE3PC9yZWYtdHlwZT48Y29udHJpYnV0b3Jz
PjxhdXRob3JzPjxhdXRob3I+S29zc2lvbmksIEFuYXN0YXNzaWEgRS48L2F1dGhvcj48YXV0aG9y
PkhhanRv4oCQQnJ5aywgSnVzdHluYTwvYXV0aG9yPjxhdXRob3I+TWFnZ2ksIFN0ZWZhbmlhPC9h
dXRob3I+PGF1dGhvcj5NY0tlbm5hLCBHZXJyeTwvYXV0aG9yPjxhdXRob3I+UGV0cm92aWMsIE1p
cmtvPC9hdXRob3I+PGF1dGhvcj5Sb2xsZXLigJBXaXJuc2JlcmdlciwgUmVnaW5hIEVsaXNhYmV0
aDwvYXV0aG9yPjxhdXRob3I+U2NoaW1tZWwsIE1hcnRpbjwvYXV0aG9yPjxhdXRob3I+VGFtdWxh
aXRpZW7DqCwgTWFyaWphPC9hdXRob3I+PGF1dGhvcj5WYW5vYmJlcmdlbiwgSmFjcXVlczwvYXV0
aG9yPjxhdXRob3I+TcO8bGxlciwgRnJhdWtlPC9hdXRob3I+PC9hdXRob3JzPjwvY29udHJpYnV0
b3JzPjx0aXRsZXM+PHRpdGxlPkFuIEV4cGVydCBPcGluaW9uIGZyb20gdGhlIEV1cm9wZWFuIENv
bGxlZ2Ugb2YgR2Vyb2RvbnRvbG9neSBhbmQgdGhlIEV1cm9wZWFuIEdlcmlhdHJpYyBNZWRpY2lu
ZSBTb2NpZXR5OiBFdXJvcGVhbiBQb2xpY3kgUmVjb21tZW5kYXRpb25zIG9uIE9yYWwgSGVhbHRo
IGluIE9sZGVyIEFkdWx0czwvdGl0bGU+PHNlY29uZGFyeS10aXRsZT5Kb3VybmFsIG9mIHRoZSBB
bWVyaWNhbiBHZXJpYXRyaWNzIFNvY2lldHk8L3NlY29uZGFyeS10aXRsZT48L3RpdGxlcz48cGVy
aW9kaWNhbD48ZnVsbC10aXRsZT5Kb3VybmFsIG9mIHRoZSBBbWVyaWNhbiBHZXJpYXRyaWNzIFNv
Y2lldHk8L2Z1bGwtdGl0bGU+PC9wZXJpb2RpY2FsPjxwYWdlcz42MDktNjEzPC9wYWdlcz48dm9s
dW1lPjY2PC92b2x1bWU+PG51bWJlcj4zPC9udW1iZXI+PGtleXdvcmRzPjxrZXl3b3JkPnBvbGlj
eSByZWNvbW1lbmRhdGlvbnM8L2tleXdvcmQ+PGtleXdvcmQ+Z2VyaWF0cmljIG9yYWwgaGVhbHRo
PC9rZXl3b3JkPjxrZXl3b3JkPmNvbXBldGVuY2llczwva2V5d29yZD48a2V5d29yZD5leHBlcnQg
b3Bpbmlvbjwva2V5d29yZD48a2V5d29yZD5NZWRpY2FsIHBvbGljeTwva2V5d29yZD48a2V5d29y
ZD5FbGVjdHJvY2FyZGlvZ3JhbTwva2V5d29yZD48a2V5d29yZD5FbGVjdHJvY2FyZGlvZ3JhcGh5
PC9rZXl3b3JkPjxrZXl3b3JkPkhlYWx0aCBjYXJlIGluZHVzdHJ5PC9rZXl3b3JkPjxrZXl3b3Jk
PkFnZWQ8L2tleXdvcmQ+PGtleXdvcmQ+VW5pdmVyc2l0aWVzIGFuZCBjb2xsZWdlczwva2V5d29y
ZD48a2V5d29yZD5Tb2NpZXRpZXM8L2tleXdvcmQ+PGtleXdvcmQ+QXNzb2NpYXRpb25zLCBpbnN0
aXR1dGlvbnMsIGV0Yzwva2V5d29yZD48a2V5d29yZD5PcmFsIGhlYWx0aDwva2V5d29yZD48a2V5
d29yZD5FS0c8L2tleXdvcmQ+PGtleXdvcmQ+RGVudGFsIGNhcmllczwva2V5d29yZD48a2V5d29y
ZD5EZW50YWwgaW5zdXJhbmNlPC9rZXl3b3JkPjxrZXl3b3JkPk9yYWwgZGlzZWFzZXM8L2tleXdv
cmQ+PGtleXdvcmQ+UGFpbjwva2V5d29yZD48a2V5d29yZD5PbGRlciBwZW9wbGU8L2tleXdvcmQ+
PGtleXdvcmQ+T3JhbCBoeWdpZW5lPC9rZXl3b3JkPjxrZXl3b3JkPkRpc3NlbWluYXRlZCBpbmZl
Y3Rpb248L2tleXdvcmQ+PGtleXdvcmQ+VGVldGg8L2tleXdvcmQ+PGtleXdvcmQ+RGVudGFsIGNh
cmU8L2tleXdvcmQ+PGtleXdvcmQ+UXVhbGl0eSBvZiBsaWZlPC9rZXl3b3JkPjxrZXl3b3JkPkdl
cmlhdHJpY3M8L2tleXdvcmQ+PC9rZXl3b3Jkcz48ZGF0ZXM+PHllYXI+MjAxODwveWVhcj48L2Rh
dGVzPjxwdWItbG9jYXRpb24+VW5pdGVkIFN0YXRlczwvcHViLWxvY2F0aW9uPjxwdWJsaXNoZXI+
V2lsZXkgU3Vic2NyaXB0aW9uIFNlcnZpY2VzLCBJbmM8L3B1Ymxpc2hlcj48aXNibj4wMDAyLTg2
MTQ8L2lzYm4+PHVybHM+PHJlbGF0ZWQtdXJscz48dXJsPmh0dHA6Ly9qY3Uuc3VtbW9uLnNlcmlh
bHNzb2x1dGlvbnMuY29tLzIuMC4wL2xpbmsvMC9lTHZIQ1hNd3RWMUxiOU5BRUY3MUlTRXVpSGNE
QlZZY0FNbEtGYjl0SkE0QmxWUkFsVVBhQXlkcnN4NUhxUlNuaXAxRF9oR19FakhqZmNTT0ZGUU9Y
Q3pIM25nMm1XOW5adGN6M3pMbWUyZURfbzVOeUNNaVpRa2hqQVNDSUE4aGNORVFUbjJaaGppZm5n
YmRncm1EMzZZMFpudnh2Mm9lcjZIdXFaTDJIN1J2SDRvWDhCd3hnRWRFQVI3dmhJTmhxZWlNYTJk
OE95LWJ4RUpUVVdKWDRsdXJCeU5BaTBxY0JwYWFxZE55UkYwbVVuXzFob2RDVkozM1NVc0x0cGxp
RzZhWWRMbFlnTjYzcVhreE1WNXBOdU82V1dvWjB5Ymh6cEJJUUtvOWNYS3I5cVVsdnpKeXQtc1lB
Z05kSE9IQ09YZS1MeW01dDV6Yl9LQjFWVzlLNFZ5SW0zcHA4enMtcnphMlRtbFNReUdvUXUxU3pH
YjJleWh1dFhFdUpia2owVjRnY1pOdGh0Z2R6ZkN1ZjRoVVdlc1pHSmRBdTBXb29sUGpNOVJPTVhw
cy1DMEhFQTNTVml3UnFUcmJmVzVxVnAxaHdKVzY3NGptZllGYXF6OUIyYi1lSExKam9tVkVJMzM4
NHljT1JQdGF6QnNraVozUFlUYzFWVmFUbW1ZZTFnbXdkc09NVnB6Vm5vczF3ZFRWUV9aQWE1Y1BG
Vndmc1FNb0g3TjdCbEpQMks5aHlSVnF1VVl0SjlSeXhBSTNJT01hdFh4WjhBNXFPYUsyMjlLaWho
c1JYS1BuNDdhUndpemZ3U3hIMFlSWnJqREw1X2lSTU1zVlpwLXk2Nl9uVjE4dS1ucFBrYjRieEtI
Ynp3RzhnZS1CSDhvbzlzUTB6eVBoNF9fcUZYbm9RaFJJQ1Q1NFU0QjRLa1Vvb1hCZEVFR2NBMXF0
V0FhQl80d2RsY3NTVGhndllqOEVOeGNZNEtWQmthU3BTSklDWFJyT2dkQzREV1NQdlRXS3lHNFZk
VXhtcDl5ekttdTAxV052U0VXWnFucTJCaWNib2wxTXlLRW1QZmE4YVVFQXFsZENacTA3N3p0M2hL
Nm93ZTRScVZ2bkdhY0dBWm0yVFZYbUVkVldrTVJ1Z0NJVUttd192WlFDOXdpXy1LR0J5ZjRma0gw
YlRacVRGMy1YOFpMZDN3N09VM1pVcjlid2loM2V5UFZyamZJX0VpTDhfQTwvdXJsPjwvcmVsYXRl
ZC11cmxzPjwvdXJscz48ZWxlY3Ryb25pYy1yZXNvdXJjZS1udW0+MTAuMTExMS9qZ3MuMTUxOTE8
L2VsZWN0cm9uaWMtcmVzb3VyY2UtbnVtPjwvcmVjb3JkPjwvQ2l0ZT48L0VuZE5vdGU+
</w:fldData>
        </w:fldChar>
      </w:r>
      <w:r w:rsidRPr="00015067">
        <w:rPr>
          <w:sz w:val="24"/>
          <w:szCs w:val="24"/>
          <w:lang w:val="en-AU"/>
        </w:rPr>
        <w:instrText xml:space="preserve"> ADDIN EN.CITE.DATA </w:instrText>
      </w:r>
      <w:r w:rsidRPr="00015067">
        <w:rPr>
          <w:sz w:val="24"/>
          <w:szCs w:val="24"/>
          <w:lang w:val="en-AU"/>
        </w:rPr>
      </w:r>
      <w:r w:rsidRPr="00015067">
        <w:rPr>
          <w:sz w:val="24"/>
          <w:szCs w:val="24"/>
          <w:lang w:val="en-AU"/>
        </w:rPr>
        <w:fldChar w:fldCharType="end"/>
      </w:r>
      <w:r w:rsidRPr="00015067">
        <w:rPr>
          <w:sz w:val="24"/>
          <w:szCs w:val="24"/>
          <w:lang w:val="en-AU"/>
        </w:rPr>
      </w:r>
      <w:r w:rsidRPr="00015067">
        <w:rPr>
          <w:sz w:val="24"/>
          <w:szCs w:val="24"/>
          <w:lang w:val="en-AU"/>
        </w:rPr>
        <w:fldChar w:fldCharType="separate"/>
      </w:r>
      <w:r w:rsidRPr="00015067">
        <w:rPr>
          <w:noProof/>
          <w:sz w:val="24"/>
          <w:szCs w:val="24"/>
          <w:lang w:val="en-AU"/>
        </w:rPr>
        <w:t>(Kossioni et al., 2018)</w:t>
      </w:r>
      <w:r w:rsidRPr="00015067">
        <w:rPr>
          <w:sz w:val="24"/>
          <w:szCs w:val="24"/>
          <w:lang w:val="en-AU"/>
        </w:rPr>
        <w:fldChar w:fldCharType="end"/>
      </w:r>
      <w:r w:rsidRPr="00015067">
        <w:rPr>
          <w:sz w:val="24"/>
          <w:szCs w:val="24"/>
          <w:lang w:val="en-AU"/>
        </w:rPr>
        <w:t xml:space="preserve">. </w:t>
      </w:r>
    </w:p>
    <w:p w14:paraId="7619BF49" w14:textId="77777777" w:rsidR="00734696" w:rsidRPr="00015067" w:rsidRDefault="00734696" w:rsidP="00734696">
      <w:pPr>
        <w:spacing w:line="480" w:lineRule="auto"/>
        <w:outlineLvl w:val="0"/>
        <w:rPr>
          <w:sz w:val="24"/>
          <w:szCs w:val="24"/>
          <w:lang w:val="en-AU"/>
        </w:rPr>
      </w:pPr>
    </w:p>
    <w:p w14:paraId="54CC40B0" w14:textId="09D34CCA" w:rsidR="00734696" w:rsidRPr="00684BA1" w:rsidRDefault="00782651" w:rsidP="00684BA1">
      <w:pPr>
        <w:spacing w:line="360" w:lineRule="auto"/>
        <w:rPr>
          <w:color w:val="000000" w:themeColor="text1"/>
        </w:rPr>
      </w:pPr>
      <w:r w:rsidRPr="00015067">
        <w:rPr>
          <w:color w:val="000000" w:themeColor="text1"/>
          <w:sz w:val="24"/>
          <w:szCs w:val="24"/>
          <w:lang w:val="en-AU"/>
        </w:rPr>
        <w:t xml:space="preserve">A greater emphasis on </w:t>
      </w:r>
      <w:proofErr w:type="spellStart"/>
      <w:r>
        <w:rPr>
          <w:color w:val="000000" w:themeColor="text1"/>
          <w:sz w:val="24"/>
          <w:szCs w:val="24"/>
        </w:rPr>
        <w:t>gero</w:t>
      </w:r>
      <w:r w:rsidR="008219F0">
        <w:rPr>
          <w:color w:val="000000" w:themeColor="text1"/>
          <w:sz w:val="24"/>
          <w:szCs w:val="24"/>
        </w:rPr>
        <w:t>dontological</w:t>
      </w:r>
      <w:proofErr w:type="spellEnd"/>
      <w:r w:rsidR="008219F0">
        <w:rPr>
          <w:color w:val="000000" w:themeColor="text1"/>
          <w:sz w:val="24"/>
          <w:szCs w:val="24"/>
        </w:rPr>
        <w:t xml:space="preserve"> </w:t>
      </w:r>
      <w:r>
        <w:rPr>
          <w:color w:val="000000" w:themeColor="text1"/>
          <w:sz w:val="24"/>
          <w:szCs w:val="24"/>
        </w:rPr>
        <w:t>l</w:t>
      </w:r>
      <w:r w:rsidRPr="00015067">
        <w:rPr>
          <w:color w:val="000000" w:themeColor="text1"/>
          <w:sz w:val="24"/>
          <w:szCs w:val="24"/>
          <w:lang w:val="en-AU"/>
        </w:rPr>
        <w:t>e</w:t>
      </w:r>
      <w:proofErr w:type="spellStart"/>
      <w:r>
        <w:rPr>
          <w:color w:val="000000" w:themeColor="text1"/>
          <w:sz w:val="24"/>
          <w:szCs w:val="24"/>
        </w:rPr>
        <w:t>arning</w:t>
      </w:r>
      <w:proofErr w:type="spellEnd"/>
      <w:r>
        <w:rPr>
          <w:color w:val="000000" w:themeColor="text1"/>
          <w:sz w:val="24"/>
          <w:szCs w:val="24"/>
        </w:rPr>
        <w:t xml:space="preserve"> experiences during clinical placements has the potential to impact positively on </w:t>
      </w:r>
      <w:r w:rsidRPr="00015067">
        <w:rPr>
          <w:color w:val="000000" w:themeColor="text1"/>
          <w:sz w:val="24"/>
          <w:szCs w:val="24"/>
          <w:lang w:val="en-AU"/>
        </w:rPr>
        <w:t>future</w:t>
      </w:r>
      <w:r>
        <w:rPr>
          <w:color w:val="000000" w:themeColor="text1"/>
          <w:sz w:val="24"/>
          <w:szCs w:val="24"/>
        </w:rPr>
        <w:t xml:space="preserve"> practice. Internationally, g</w:t>
      </w:r>
      <w:proofErr w:type="spellStart"/>
      <w:r w:rsidRPr="00015067">
        <w:rPr>
          <w:color w:val="000000" w:themeColor="text1"/>
          <w:sz w:val="24"/>
          <w:szCs w:val="24"/>
          <w:lang w:val="en-AU"/>
        </w:rPr>
        <w:t>raduates</w:t>
      </w:r>
      <w:proofErr w:type="spellEnd"/>
      <w:r w:rsidRPr="00015067">
        <w:rPr>
          <w:color w:val="000000" w:themeColor="text1"/>
          <w:sz w:val="24"/>
          <w:szCs w:val="24"/>
          <w:lang w:val="en-AU"/>
        </w:rPr>
        <w:t xml:space="preserve"> </w:t>
      </w:r>
      <w:r>
        <w:rPr>
          <w:color w:val="000000" w:themeColor="text1"/>
          <w:sz w:val="24"/>
          <w:szCs w:val="24"/>
          <w:lang w:val="en-AU"/>
        </w:rPr>
        <w:t xml:space="preserve">who received </w:t>
      </w:r>
      <w:proofErr w:type="spellStart"/>
      <w:r>
        <w:rPr>
          <w:color w:val="000000" w:themeColor="text1"/>
          <w:sz w:val="24"/>
          <w:szCs w:val="24"/>
          <w:lang w:val="en-AU"/>
        </w:rPr>
        <w:t>gero</w:t>
      </w:r>
      <w:r w:rsidR="008219F0">
        <w:rPr>
          <w:color w:val="000000" w:themeColor="text1"/>
          <w:sz w:val="24"/>
          <w:szCs w:val="24"/>
          <w:lang w:val="en-AU"/>
        </w:rPr>
        <w:t>do</w:t>
      </w:r>
      <w:r>
        <w:rPr>
          <w:color w:val="000000" w:themeColor="text1"/>
          <w:sz w:val="24"/>
          <w:szCs w:val="24"/>
          <w:lang w:val="en-AU"/>
        </w:rPr>
        <w:t>ntology</w:t>
      </w:r>
      <w:proofErr w:type="spellEnd"/>
      <w:r>
        <w:rPr>
          <w:color w:val="000000" w:themeColor="text1"/>
          <w:sz w:val="24"/>
          <w:szCs w:val="24"/>
          <w:lang w:val="en-AU"/>
        </w:rPr>
        <w:t xml:space="preserve"> education </w:t>
      </w:r>
      <w:r>
        <w:rPr>
          <w:color w:val="000000" w:themeColor="text1"/>
          <w:sz w:val="24"/>
          <w:szCs w:val="24"/>
        </w:rPr>
        <w:t xml:space="preserve">have been found </w:t>
      </w:r>
      <w:r w:rsidRPr="00015067">
        <w:rPr>
          <w:color w:val="000000" w:themeColor="text1"/>
          <w:sz w:val="24"/>
          <w:szCs w:val="24"/>
          <w:lang w:val="en-AU"/>
        </w:rPr>
        <w:t xml:space="preserve">more likely to consider </w:t>
      </w:r>
      <w:proofErr w:type="spellStart"/>
      <w:r w:rsidRPr="00015067">
        <w:rPr>
          <w:color w:val="000000" w:themeColor="text1"/>
          <w:sz w:val="24"/>
          <w:szCs w:val="24"/>
          <w:lang w:val="en-AU"/>
        </w:rPr>
        <w:t>worki</w:t>
      </w:r>
      <w:proofErr w:type="spellEnd"/>
      <w:r>
        <w:rPr>
          <w:color w:val="000000" w:themeColor="text1"/>
          <w:sz w:val="24"/>
          <w:szCs w:val="24"/>
        </w:rPr>
        <w:t xml:space="preserve">ng with aged care communities </w:t>
      </w:r>
      <w:r w:rsidRPr="00015067">
        <w:rPr>
          <w:color w:val="000000" w:themeColor="text1"/>
          <w:sz w:val="24"/>
          <w:szCs w:val="24"/>
          <w:lang w:val="en-AU"/>
        </w:rPr>
        <w:fldChar w:fldCharType="begin">
          <w:fldData xml:space="preserve">PEVuZE5vdGU+PENpdGU+PEF1dGhvcj5BYmJleTwvQXV0aG9yPjxZZWFyPjIwMDY8L1llYXI+PFJl
Y051bT44MDwvUmVjTnVtPjxEaXNwbGF5VGV4dD4oQWJiZXkgZXQgYWwuLCAyMDA2OyBCdWRkLCBX
b2xmLCAmYW1wOyBIYWFzLCAyMDE1KTwvRGlzcGxheVRleHQ+PHJlY29yZD48cmVjLW51bWJlcj44
MDwvcmVjLW51bWJlcj48Zm9yZWlnbi1rZXlzPjxrZXkgYXBwPSJFTiIgZGItaWQ9ImRyMnd2MHNh
cXhhcHhyZWVzejh2cGY5b2YyeHh3d2E5ZHBzZSIgdGltZXN0YW1wPSIxNTYyMDY5NzA5Ij44MDwv
a2V5PjwvZm9yZWlnbi1rZXlzPjxyZWYtdHlwZSBuYW1lPSJKb3VybmFsIEFydGljbGUiPjE3PC9y
ZWYtdHlwZT48Y29udHJpYnV0b3JzPjxhdXRob3JzPjxhdXRob3I+QWJiZXksIEouPC9hdXRob3I+
PGF1dGhvcj5MaWRkbGUsIEouPC9hdXRob3I+PGF1dGhvcj5CcmlkZ2VzLCBQLjwvYXV0aG9yPjxh
dXRob3I+VGhvcm50b24sIFIuPC9hdXRob3I+PGF1dGhvcj5MZW1ja2UsIFAuPC9hdXRob3I+PGF1
dGhvcj5FbGRlciwgUi48L2F1dGhvcj48YXV0aG9yPkFiYmV5LCBCLjwvYXV0aG9yPjwvYXV0aG9y
cz48L2NvbnRyaWJ1dG9ycz48dGl0bGVzPjx0aXRsZT5DbGluaWNhbCBwbGFjZW1lbnRzIGluIHJl
c2lkZW50aWFsIGFnZWQgY2FyZSBmYWNpbGl0aWVzOiB0aGUgaW1wYWN0IG9uIG51cnNpbmcgc3R1
ZGVudHMmYXBvczsgcGVyY2VwdGlvbiBvZiBhZ2VkIGNhcmUgYW5kIHRoZSBlZmZlY3Qgb24gY2Fy
ZWVyIHBsYW5zPC90aXRsZT48c2Vjb25kYXJ5LXRpdGxlPkF1c3RyYWxpYW4gSm91cm5hbCBvZiBB
ZHZhbmNlZCBOdXJzaW5nLCBUaGU8L3NlY29uZGFyeS10aXRsZT48L3RpdGxlcz48cGVyaW9kaWNh
bD48ZnVsbC10aXRsZT5BdXN0cmFsaWFuIEpvdXJuYWwgb2YgQWR2YW5jZWQgTnVyc2luZywgVGhl
PC9mdWxsLXRpdGxlPjwvcGVyaW9kaWNhbD48cGFnZXM+MTQtOTwvcGFnZXM+PHZvbHVtZT4yMzwv
dm9sdW1lPjxudW1iZXI+NDwvbnVtYmVyPjxrZXl3b3Jkcz48a2V5d29yZD5OdXJzaW5nIGhvbWUg
Y2FyZTwva2V5d29yZD48a2V5d29yZD5PbGQgYWdlIGhvbWVzPC9rZXl3b3JkPjxrZXl3b3JkPkNs
aW5pY2FsIGNvbXBldGVuY2U8L2tleXdvcmQ+PGtleXdvcmQ+TnVyc2luZyBzdHVkZW50czwva2V5
d29yZD48a2V5d29yZD5OdXJzaW5nIEhvbWVzIC0gbWFucG93ZXI8L2tleXdvcmQ+PGtleXdvcmQ+
SW50ZXJuc2hpcCwgTm9ubWVkaWNhbCAtIG1ldGhvZHM8L2tleXdvcmQ+PGtleXdvcmQ+RWR1Y2F0
aW9uLCBOdXJzaW5nLCBCYWNjYWxhdXJlYXRlIC0gbWV0aG9kczwva2V5d29yZD48a2V5d29yZD5I
b21lcyBmb3IgdGhlIEFnZWQgLSBtYW5wb3dlcjwva2V5d29yZD48a2V5d29yZD5Ib21lcyBmb3Ig
dGhlIEFnZWQ8L2tleXdvcmQ+PGtleXdvcmQ+R2VyaWF0cmljIE51cnNpbmcsIGVkdWNhdGlvbjwv
a2V5d29yZD48a2V5d29yZD5TdHVkZW50cywgTnVyc2luZzwva2V5d29yZD48a2V5d29yZD5IdW1h
bnM8L2tleXdvcmQ+PGtleXdvcmQ+UXVlZW5zbGFuZDwva2V5d29yZD48a2V5d29yZD5FZHVjYXRp
b24sIE51cnNpbmcsIEJhY2NhbGF1cmVhdGU8L2tleXdvcmQ+PGtleXdvcmQ+QWdlZDwva2V5d29y
ZD48a2V5d29yZD5DYXJlZXIgQ2hvaWNlPC9rZXl3b3JkPjxrZXl3b3JkPk51cnNpbmcgSG9tZXM8
L2tleXdvcmQ+PGtleXdvcmQ+TnVyc2luZyBTdGFmZjwva2V5d29yZD48L2tleXdvcmRzPjxkYXRl
cz48eWVhcj4yMDA2PC95ZWFyPjwvZGF0ZXM+PHB1Yi1sb2NhdGlvbj5BdXN0cmFsaWE8L3B1Yi1s
b2NhdGlvbj48cHVibGlzaGVyPkF1c3RyYWxpYW4gTnVyc2luZyAmYW1wOyBNaWR3aWZlcnkgRmVk
ZXJhdGlvbjwvcHVibGlzaGVyPjxpc2JuPjA4MTMtMDUzMTwvaXNibj48dXJscz48cmVsYXRlZC11
cmxzPjx1cmw+aHR0cDovL2pjdS5zdW1tb24uc2VyaWFsc3NvbHV0aW9ucy5jb20vMi4wLjAvbGlu
ay8wL2VMdkhDWE13clYxTFQ5d3dFQjRCRWhJWENwUkNnRXEtY2RvcW16akdLZXBoaFVCRjRvQllP
RnQtcFZxRXNxdk43dV9vWC02TW5XeEREcHc0SnRHTUVuX092RHdQZ0R6N2tZNEdNc0dnWGtvOUts
UHR1Y3kwa2FqWUt5NVF0NlM1emZUNGZjSGNaanBRaTNic0lUcGJkU25UYm03WEZEdWJ4dnF1YTFm
X1FqNGlIZ0psRXRYNE5mcXE2QzQ5VEI0bktKNXBFOUo1N2VOMGM4QlFGakg4SW1tNFFVRWo1b1lT
dWFlU2VyWDFRZTNjZllHdUZzeDNzY0ZYdS03WDdyenI1X2dabjNFQS02Mkp5aVp4VHgzQ2xxLVBZ
TGNOSzN5RnYyMHIwVGNXOHJsQ2lSeWIxUXlaekVMVkx6NUJJZVVZSlpXeFNsdkt2a1ZfX0NkRFc1
UEZxa3cycjFtYmRNQ2EyRjJ6dVdTTFRaSU5tMWM5SHJwMmdUYm1uaEF0M2ZaTGVvRzZPWWFYdTl2
bm05LWpkcXpENkVfT0N6N2lRbGlUbGloWk5MWFNxWXBVb05ObmZGSEtpbFJxVnBWb2xSamhfQlhY
enBRMEE4XzdLOHR6THJtdWRQNE5kdXA1N1UtQmVlN2MyQmZjalMyNmRjYnEwcHNLVFR5UkdlbDRy
aE00SVZRVnJmeHFxYTBhaXdJZExOVEhDWngzUUt2MnIyMVVsZ3NVdW1qeUlGM0VYaTFpenc4a2xN
RThTdUNNSUZSb3lhQXdHTUNWd0ZONEdCcGQta1lGQlBCSzlSQlF0SHFLbGtsdEVCanlVWWozX1ZU
RlFyUUUwajVUSFJzU3F3NXI5UjlyaGJKWFVybFBBaGVCcEh2NUFmdXpqNzdoSFBaaWxJa0NUUmV3
czFxdV9YZll4dTM5RC1SaktmNDwvdXJsPjwvcmVsYXRlZC11cmxzPjwvdXJscz48L3JlY29yZD48
L0NpdGU+PENpdGU+PEF1dGhvcj5CdWRkPC9BdXRob3I+PFllYXI+MjAxNTwvWWVhcj48UmVjTnVt
Pjc0OTwvUmVjTnVtPjxyZWNvcmQ+PHJlYy1udW1iZXI+NzQ5PC9yZWMtbnVtYmVyPjxmb3JlaWdu
LWtleXM+PGtleSBhcHA9IkVOIiBkYi1pZD0iZHIyd3Ywc2FxeGFweHJlZXN6OHZwZjlvZjJ4eHd3
YTlkcHNlIiB0aW1lc3RhbXA9IjE1OTIyODAwNTIiPjc0OTwva2V5PjwvZm9yZWlnbi1rZXlzPjxy
ZWYtdHlwZSBuYW1lPSJKb3VybmFsIEFydGljbGUiPjE3PC9yZWYtdHlwZT48Y29udHJpYnV0b3Jz
PjxhdXRob3JzPjxhdXRob3I+QnVkZCwgR2VyYWxkaW5lIE0uPC9hdXRob3I+PGF1dGhvcj5Xb2xm
LCBBbmRyZWE8L2F1dGhvcj48YXV0aG9yPkhhYXMsIFJpY2hhcmQgRXJpYzwvYXV0aG9yPjwvYXV0
aG9ycz48L2NvbnRyaWJ1dG9ycz48dGl0bGVzPjx0aXRsZT5BZGRyZXNzaW5nIHRoZSBQcmltYXJ5
IENhcmUgV29ya2ZvcmNlOiBBIFN0dWR5IG9mIE51cnNlIFByYWN0aXRpb25lciBTdHVkZW50c+KA
mSBQbGFucyBBZnRlciBHcmFkdWF0aW9uPC90aXRsZT48c2Vjb25kYXJ5LXRpdGxlPkpvdXJuYWwg
b2YgTnVyc2luZyBFZHVjYXRpb248L3NlY29uZGFyeS10aXRsZT48L3RpdGxlcz48cGVyaW9kaWNh
bD48ZnVsbC10aXRsZT5Kb3VybmFsIG9mIE51cnNpbmcgRWR1Y2F0aW9uPC9mdWxsLXRpdGxlPjwv
cGVyaW9kaWNhbD48cGFnZXM+MTMwLTEzNjwvcGFnZXM+PHZvbHVtZT41NDwvdm9sdW1lPjxudW1i
ZXI+MzwvbnVtYmVyPjxrZXl3b3Jkcz48a2V5d29yZD5OVVJTSU5HPC9rZXl3b3JkPjxrZXl3b3Jk
PkVEVUNBVElPTjwva2V5d29yZD48a2V5d29yZD5BdHRpdHVkZSBvZiBIZWFsdGggUGVyc29ubmVs
PC9rZXl3b3JkPjxrZXl3b3JkPk51cnNlIFByYWN0aXRpb25lcnMgLSBwc3ljaG9sb2d5PC9rZXl3
b3JkPjxrZXl3b3JkPlVuaXRlZCBTdGF0ZXM8L2tleXdvcmQ+PGtleXdvcmQ+SHVtYW5zPC9rZXl3
b3JkPjxrZXl3b3JkPk1pZGRsZSBBZ2VkPC9rZXl3b3JkPjxrZXl3b3JkPk1hbGU8L2tleXdvcmQ+
PGtleXdvcmQ+U29jaW9lY29ub21pYyBGYWN0b3JzPC9rZXl3b3JkPjxrZXl3b3JkPlByaW1hcnkg
SGVhbHRoIENhcmUgLSBtYW5wb3dlcjwva2V5d29yZD48a2V5d29yZD5Nb3RpdmF0aW9uPC9rZXl3
b3JkPjxrZXl3b3JkPkNhcmVlciBDaG9pY2U8L2tleXdvcmQ+PGtleXdvcmQ+QWR1bHQ8L2tleXdv
cmQ+PGtleXdvcmQ+RmVtYWxlPC9rZXl3b3JkPjxrZXl3b3JkPlN1cnZleXMgYW5kIFF1ZXN0aW9u
bmFpcmVzPC9rZXl3b3JkPjxrZXl3b3JkPlN0dWRlbnRzLCBOdXJzaW5nIC0gcHN5Y2hvbG9neTwv
a2V5d29yZD48a2V5d29yZD5Xb3JrZm9yY2U8L2tleXdvcmQ+PGtleXdvcmQ+UHJpbWFyeSBjYXJl
PC9rZXl3b3JkPjxrZXl3b3JkPk51cnNlczwva2V5d29yZD48a2V5d29yZD5Db2xsZWdlIGdyYWR1
YXRlczwva2V5d29yZD48L2tleXdvcmRzPjxkYXRlcz48eWVhcj4yMDE1PC95ZWFyPjwvZGF0ZXM+
PHB1Yi1sb2NhdGlvbj5USE9ST0ZBUkU8L3B1Yi1sb2NhdGlvbj48cHVibGlzaGVyPlNMQUNLIElO
QzwvcHVibGlzaGVyPjxpc2JuPjAxNDgtNDgzNDwvaXNibj48dXJscz48cmVsYXRlZC11cmxzPjx1
cmw+aHR0cDovL2pjdS5zdW1tb24uc2VyaWFsc3NvbHV0aW9ucy5jb20vMi4wLjAvbGluay8wL2VM
dkhDWE13cFYxTGE5d3dFQjZhaEVLaDlOM0dhYnJvME5KRGNkZVNfSkJ6Q2R1UXRLY1NTdTVDcTBj
Z2g5MXQ3SVhrMzNkR3RuYzNhUWdwOWRHU2phUVphYjRaelFOQWlxOVpldXRNS1BBVXhPTllLRnZu
b2pKMmlwTEhsbFhOaGNtVkRObk5nTG5PdVpCQ1kzcHlENmRrUExyZDNKTFZmTXhSdE5TcUxHdDF1
UGlkVWgwcHVtX3RpMnBzd1E0S3J5TGJocDF2eHo5UGYyM0VTc1lTYkN0RFdoZE9oeWhCamVrZHZV
TE9RWmlFbjZlQzN4UlhmMkZRU2pCcTU0dGxnOWkySVl2Ym5mSXJ5cXFUNTNBLVRNc1BGc1VMdTl5
TS1GbG5nZnl2eWItQVp6MmNaWk9PXzE3Q0l6OTdCWTk3RThScjhCUG5vcVB0N0p3aDBtU25YVzRM
UmxGUGpPejBDSm10UDJBVFJ2Nk0xMndlR0gxTEhkZHBsR0liLVh0OFpsUmlxV0VUcW12T3ZsOGEx
LVVwZndObko4ZG5Sel9TdnJCRGFoSE55RFFvVkd1VUNYbmhVVlFZVjB0bmxhR1lYV2xxRVJEaUJH
Nk5FZDd3dWdwNTdrdVBTblBscWFDb20zcjVGcDRhOHYtZnRURk8wTzBDUXlSSnFXeXlxUTAtdDBa
TnJjMFZxbXV1dEFFUmFwVkFPdEJSTDdxNWF0Ul9pTzU2b0xzZTZLNEZUMkJfV0hmZDctcEdyeGM5
Z1hjZEE2eC1odEN4bHB6TEJENTFITEZ1MFkzUW1WYW9pZ3J5M1N3SzNWNjFDZXplNmxjaWVwTmxV
Y2s3bWpocXRYVERtOENYeUdZYlk3cDNFdU5fNkswWExpVHdjWk45VndPSU44NENWelEtT0VMLWtH
NUhmWnA1U3FfUTd0Ml9vdV9oQ1kybGMtX2JoLTMyY3VrX3dCWnVrRkdfaFVmUjdqS0tlczhvNmox
X0FMaEtUYk08L3VybD48L3JlbGF0ZWQtdXJscz48L3VybHM+PGVsZWN0cm9uaWMtcmVzb3VyY2Ut
bnVtPjEwLjM5MjgvMDE0ODQ4MzQtMjAxNTAyMTgtMjE8L2VsZWN0cm9uaWMtcmVzb3VyY2UtbnVt
PjwvcmVjb3JkPjwvQ2l0ZT48L0VuZE5vdGU+
</w:fldData>
        </w:fldChar>
      </w:r>
      <w:r w:rsidR="008D17A3">
        <w:rPr>
          <w:color w:val="000000" w:themeColor="text1"/>
          <w:sz w:val="24"/>
          <w:szCs w:val="24"/>
          <w:lang w:val="en-AU"/>
        </w:rPr>
        <w:instrText xml:space="preserve"> ADDIN EN.CITE </w:instrText>
      </w:r>
      <w:r w:rsidR="008D17A3">
        <w:rPr>
          <w:color w:val="000000" w:themeColor="text1"/>
          <w:sz w:val="24"/>
          <w:szCs w:val="24"/>
          <w:lang w:val="en-AU"/>
        </w:rPr>
        <w:fldChar w:fldCharType="begin">
          <w:fldData xml:space="preserve">PEVuZE5vdGU+PENpdGU+PEF1dGhvcj5BYmJleTwvQXV0aG9yPjxZZWFyPjIwMDY8L1llYXI+PFJl
Y051bT44MDwvUmVjTnVtPjxEaXNwbGF5VGV4dD4oQWJiZXkgZXQgYWwuLCAyMDA2OyBCdWRkLCBX
b2xmLCAmYW1wOyBIYWFzLCAyMDE1KTwvRGlzcGxheVRleHQ+PHJlY29yZD48cmVjLW51bWJlcj44
MDwvcmVjLW51bWJlcj48Zm9yZWlnbi1rZXlzPjxrZXkgYXBwPSJFTiIgZGItaWQ9ImRyMnd2MHNh
cXhhcHhyZWVzejh2cGY5b2YyeHh3d2E5ZHBzZSIgdGltZXN0YW1wPSIxNTYyMDY5NzA5Ij44MDwv
a2V5PjwvZm9yZWlnbi1rZXlzPjxyZWYtdHlwZSBuYW1lPSJKb3VybmFsIEFydGljbGUiPjE3PC9y
ZWYtdHlwZT48Y29udHJpYnV0b3JzPjxhdXRob3JzPjxhdXRob3I+QWJiZXksIEouPC9hdXRob3I+
PGF1dGhvcj5MaWRkbGUsIEouPC9hdXRob3I+PGF1dGhvcj5CcmlkZ2VzLCBQLjwvYXV0aG9yPjxh
dXRob3I+VGhvcm50b24sIFIuPC9hdXRob3I+PGF1dGhvcj5MZW1ja2UsIFAuPC9hdXRob3I+PGF1
dGhvcj5FbGRlciwgUi48L2F1dGhvcj48YXV0aG9yPkFiYmV5LCBCLjwvYXV0aG9yPjwvYXV0aG9y
cz48L2NvbnRyaWJ1dG9ycz48dGl0bGVzPjx0aXRsZT5DbGluaWNhbCBwbGFjZW1lbnRzIGluIHJl
c2lkZW50aWFsIGFnZWQgY2FyZSBmYWNpbGl0aWVzOiB0aGUgaW1wYWN0IG9uIG51cnNpbmcgc3R1
ZGVudHMmYXBvczsgcGVyY2VwdGlvbiBvZiBhZ2VkIGNhcmUgYW5kIHRoZSBlZmZlY3Qgb24gY2Fy
ZWVyIHBsYW5zPC90aXRsZT48c2Vjb25kYXJ5LXRpdGxlPkF1c3RyYWxpYW4gSm91cm5hbCBvZiBB
ZHZhbmNlZCBOdXJzaW5nLCBUaGU8L3NlY29uZGFyeS10aXRsZT48L3RpdGxlcz48cGVyaW9kaWNh
bD48ZnVsbC10aXRsZT5BdXN0cmFsaWFuIEpvdXJuYWwgb2YgQWR2YW5jZWQgTnVyc2luZywgVGhl
PC9mdWxsLXRpdGxlPjwvcGVyaW9kaWNhbD48cGFnZXM+MTQtOTwvcGFnZXM+PHZvbHVtZT4yMzwv
dm9sdW1lPjxudW1iZXI+NDwvbnVtYmVyPjxrZXl3b3Jkcz48a2V5d29yZD5OdXJzaW5nIGhvbWUg
Y2FyZTwva2V5d29yZD48a2V5d29yZD5PbGQgYWdlIGhvbWVzPC9rZXl3b3JkPjxrZXl3b3JkPkNs
aW5pY2FsIGNvbXBldGVuY2U8L2tleXdvcmQ+PGtleXdvcmQ+TnVyc2luZyBzdHVkZW50czwva2V5
d29yZD48a2V5d29yZD5OdXJzaW5nIEhvbWVzIC0gbWFucG93ZXI8L2tleXdvcmQ+PGtleXdvcmQ+
SW50ZXJuc2hpcCwgTm9ubWVkaWNhbCAtIG1ldGhvZHM8L2tleXdvcmQ+PGtleXdvcmQ+RWR1Y2F0
aW9uLCBOdXJzaW5nLCBCYWNjYWxhdXJlYXRlIC0gbWV0aG9kczwva2V5d29yZD48a2V5d29yZD5I
b21lcyBmb3IgdGhlIEFnZWQgLSBtYW5wb3dlcjwva2V5d29yZD48a2V5d29yZD5Ib21lcyBmb3Ig
dGhlIEFnZWQ8L2tleXdvcmQ+PGtleXdvcmQ+R2VyaWF0cmljIE51cnNpbmcsIGVkdWNhdGlvbjwv
a2V5d29yZD48a2V5d29yZD5TdHVkZW50cywgTnVyc2luZzwva2V5d29yZD48a2V5d29yZD5IdW1h
bnM8L2tleXdvcmQ+PGtleXdvcmQ+UXVlZW5zbGFuZDwva2V5d29yZD48a2V5d29yZD5FZHVjYXRp
b24sIE51cnNpbmcsIEJhY2NhbGF1cmVhdGU8L2tleXdvcmQ+PGtleXdvcmQ+QWdlZDwva2V5d29y
ZD48a2V5d29yZD5DYXJlZXIgQ2hvaWNlPC9rZXl3b3JkPjxrZXl3b3JkPk51cnNpbmcgSG9tZXM8
L2tleXdvcmQ+PGtleXdvcmQ+TnVyc2luZyBTdGFmZjwva2V5d29yZD48L2tleXdvcmRzPjxkYXRl
cz48eWVhcj4yMDA2PC95ZWFyPjwvZGF0ZXM+PHB1Yi1sb2NhdGlvbj5BdXN0cmFsaWE8L3B1Yi1s
b2NhdGlvbj48cHVibGlzaGVyPkF1c3RyYWxpYW4gTnVyc2luZyAmYW1wOyBNaWR3aWZlcnkgRmVk
ZXJhdGlvbjwvcHVibGlzaGVyPjxpc2JuPjA4MTMtMDUzMTwvaXNibj48dXJscz48cmVsYXRlZC11
cmxzPjx1cmw+aHR0cDovL2pjdS5zdW1tb24uc2VyaWFsc3NvbHV0aW9ucy5jb20vMi4wLjAvbGlu
ay8wL2VMdkhDWE13clYxTFQ5d3dFQjRCRWhJWENwUkNnRXEtY2RvcW16akdLZXBoaFVCRjRvQllP
RnQtcFZxRXNxdk43dV9vWC02TW5XeEREcHc0SnRHTUVuX092RHdQZ0R6N2tZNEdNc0dnWGtvOUts
UHR1Y3kwa2FqWUt5NVF0NlM1emZUNGZjSGNaanBRaTNic0lUcGJkU25UYm03WEZEdWJ4dnF1YTFm
X1FqNGlIZ0psRXRYNE5mcXE2QzQ5VEI0bktKNXBFOUo1N2VOMGM4QlFGakg4SW1tNFFVRWo1b1lT
dWFlU2VyWDFRZTNjZllHdUZzeDNzY0ZYdS03WDdyenI1X2dabjNFQS02Mkp5aVp4VHgzQ2xxLVBZ
TGNOSzN5RnYyMHIwVGNXOHJsQ2lSeWIxUXlaekVMVkx6NUJJZVVZSlpXeFNsdkt2a1ZfX0NkRFc1
UEZxa3cycjFtYmRNQ2EyRjJ6dVdTTFRaSU5tMWM5SHJwMmdUYm1uaEF0M2ZaTGVvRzZPWWFYdTl2
bm05LWpkcXpENkVfT0N6N2lRbGlUbGloWk5MWFNxWXBVb05ObmZGSEtpbFJxVnBWb2xSamhfQlhY
enBRMEE4XzdLOHR6THJtdWRQNE5kdXA1N1UtQmVlN2MyQmZjalMyNmRjYnEwcHNLVFR5UkdlbDRy
aE00SVZRVnJmeHFxYTBhaXdJZExOVEhDWngzUUt2MnIyMVVsZ3NVdW1qeUlGM0VYaTFpenc4a2xN
RThTdUNNSUZSb3lhQXdHTUNWd0ZONEdCcGQta1lGQlBCSzlSQlF0SHFLbGtsdEVCanlVWWozX1ZU
RlFyUUUwajVUSFJzU3F3NXI5UjlyaGJKWFVybFBBaGVCcEh2NUFmdXpqNzdoSFBaaWxJa0NUUmV3
czFxdV9YZll4dTM5RC1SaktmNDwvdXJsPjwvcmVsYXRlZC11cmxzPjwvdXJscz48L3JlY29yZD48
L0NpdGU+PENpdGU+PEF1dGhvcj5CdWRkPC9BdXRob3I+PFllYXI+MjAxNTwvWWVhcj48UmVjTnVt
Pjc0OTwvUmVjTnVtPjxyZWNvcmQ+PHJlYy1udW1iZXI+NzQ5PC9yZWMtbnVtYmVyPjxmb3JlaWdu
LWtleXM+PGtleSBhcHA9IkVOIiBkYi1pZD0iZHIyd3Ywc2FxeGFweHJlZXN6OHZwZjlvZjJ4eHd3
YTlkcHNlIiB0aW1lc3RhbXA9IjE1OTIyODAwNTIiPjc0OTwva2V5PjwvZm9yZWlnbi1rZXlzPjxy
ZWYtdHlwZSBuYW1lPSJKb3VybmFsIEFydGljbGUiPjE3PC9yZWYtdHlwZT48Y29udHJpYnV0b3Jz
PjxhdXRob3JzPjxhdXRob3I+QnVkZCwgR2VyYWxkaW5lIE0uPC9hdXRob3I+PGF1dGhvcj5Xb2xm
LCBBbmRyZWE8L2F1dGhvcj48YXV0aG9yPkhhYXMsIFJpY2hhcmQgRXJpYzwvYXV0aG9yPjwvYXV0
aG9ycz48L2NvbnRyaWJ1dG9ycz48dGl0bGVzPjx0aXRsZT5BZGRyZXNzaW5nIHRoZSBQcmltYXJ5
IENhcmUgV29ya2ZvcmNlOiBBIFN0dWR5IG9mIE51cnNlIFByYWN0aXRpb25lciBTdHVkZW50c+KA
mSBQbGFucyBBZnRlciBHcmFkdWF0aW9uPC90aXRsZT48c2Vjb25kYXJ5LXRpdGxlPkpvdXJuYWwg
b2YgTnVyc2luZyBFZHVjYXRpb248L3NlY29uZGFyeS10aXRsZT48L3RpdGxlcz48cGVyaW9kaWNh
bD48ZnVsbC10aXRsZT5Kb3VybmFsIG9mIE51cnNpbmcgRWR1Y2F0aW9uPC9mdWxsLXRpdGxlPjwv
cGVyaW9kaWNhbD48cGFnZXM+MTMwLTEzNjwvcGFnZXM+PHZvbHVtZT41NDwvdm9sdW1lPjxudW1i
ZXI+MzwvbnVtYmVyPjxrZXl3b3Jkcz48a2V5d29yZD5OVVJTSU5HPC9rZXl3b3JkPjxrZXl3b3Jk
PkVEVUNBVElPTjwva2V5d29yZD48a2V5d29yZD5BdHRpdHVkZSBvZiBIZWFsdGggUGVyc29ubmVs
PC9rZXl3b3JkPjxrZXl3b3JkPk51cnNlIFByYWN0aXRpb25lcnMgLSBwc3ljaG9sb2d5PC9rZXl3
b3JkPjxrZXl3b3JkPlVuaXRlZCBTdGF0ZXM8L2tleXdvcmQ+PGtleXdvcmQ+SHVtYW5zPC9rZXl3
b3JkPjxrZXl3b3JkPk1pZGRsZSBBZ2VkPC9rZXl3b3JkPjxrZXl3b3JkPk1hbGU8L2tleXdvcmQ+
PGtleXdvcmQ+U29jaW9lY29ub21pYyBGYWN0b3JzPC9rZXl3b3JkPjxrZXl3b3JkPlByaW1hcnkg
SGVhbHRoIENhcmUgLSBtYW5wb3dlcjwva2V5d29yZD48a2V5d29yZD5Nb3RpdmF0aW9uPC9rZXl3
b3JkPjxrZXl3b3JkPkNhcmVlciBDaG9pY2U8L2tleXdvcmQ+PGtleXdvcmQ+QWR1bHQ8L2tleXdv
cmQ+PGtleXdvcmQ+RmVtYWxlPC9rZXl3b3JkPjxrZXl3b3JkPlN1cnZleXMgYW5kIFF1ZXN0aW9u
bmFpcmVzPC9rZXl3b3JkPjxrZXl3b3JkPlN0dWRlbnRzLCBOdXJzaW5nIC0gcHN5Y2hvbG9neTwv
a2V5d29yZD48a2V5d29yZD5Xb3JrZm9yY2U8L2tleXdvcmQ+PGtleXdvcmQ+UHJpbWFyeSBjYXJl
PC9rZXl3b3JkPjxrZXl3b3JkPk51cnNlczwva2V5d29yZD48a2V5d29yZD5Db2xsZWdlIGdyYWR1
YXRlczwva2V5d29yZD48L2tleXdvcmRzPjxkYXRlcz48eWVhcj4yMDE1PC95ZWFyPjwvZGF0ZXM+
PHB1Yi1sb2NhdGlvbj5USE9ST0ZBUkU8L3B1Yi1sb2NhdGlvbj48cHVibGlzaGVyPlNMQUNLIElO
QzwvcHVibGlzaGVyPjxpc2JuPjAxNDgtNDgzNDwvaXNibj48dXJscz48cmVsYXRlZC11cmxzPjx1
cmw+aHR0cDovL2pjdS5zdW1tb24uc2VyaWFsc3NvbHV0aW9ucy5jb20vMi4wLjAvbGluay8wL2VM
dkhDWE13cFYxTGE5d3dFQjZhaEVLaDlOM0dhYnJvME5KRGNkZVNfSkJ6Q2R1UXRLY1NTdTVDcTBj
Z2g5MXQ3SVhrMzNkR3RuYzNhUWdwOWRHU2phUVphYjRaelFOQWlxOVpldXRNS1BBVXhPTllLRnZu
b2pKMmlwTEhsbFhOaGNtVkRObk5nTG5PdVpCQ1kzcHlENmRrUExyZDNKTFZmTXhSdE5TcUxHdDF1
UGlkVWgwcHVtX3RpMnBzd1E0S3J5TGJocDF2eHo5UGYyM0VTc1lTYkN0RFdoZE9oeWhCamVrZHZV
TE9RWmlFbjZlQzN4UlhmMkZRU2pCcTU0dGxnOWkySVl2Ym5mSXJ5cXFUNTNBLVRNc1BGc1VMdTl5
TS1GbG5nZnl2eWItQVp6MmNaWk9PXzE3Q0l6OTdCWTk3RThScjhCUG5vcVB0N0p3aDBtU25YVzRM
UmxGUGpPejBDSm10UDJBVFJ2Nk0xMndlR0gxTEhkZHBsR0liLVh0OFpsUmlxV0VUcW12T3ZsOGEx
LVVwZndObko4ZG5Sel9TdnJCRGFoSE55RFFvVkd1VUNYbmhVVlFZVjB0bmxhR1lYV2xxRVJEaUJH
Nk5FZDd3dWdwNTdrdVBTblBscWFDb20zcjVGcDRhOHYtZnRURk8wTzBDUXlSSnFXeXlxUTAtdDBa
TnJjMFZxbXV1dEFFUmFwVkFPdEJSTDdxNWF0Ul9pTzU2b0xzZTZLNEZUMkJfV0hmZDctcEdyeGM5
Z1hjZEE2eC1odEN4bHB6TEJENTFITEZ1MFkzUW1WYW9pZ3J5M1N3SzNWNjFDZXplNmxjaWVwTmxV
Y2s3bWpocXRYVERtOENYeUdZYlk3cDNFdU5fNkswWExpVHdjWk45VndPSU44NENWelEtT0VMLWtH
NUhmWnA1U3FfUTd0Ml9vdV9oQ1kybGMtX2JoLTMyY3VrX3dCWnVrRkdfaFVmUjdqS0tlczhvNmox
X0FMaEtUYk08L3VybD48L3JlbGF0ZWQtdXJscz48L3VybHM+PGVsZWN0cm9uaWMtcmVzb3VyY2Ut
bnVtPjEwLjM5MjgvMDE0ODQ4MzQtMjAxNTAyMTgtMjE8L2VsZWN0cm9uaWMtcmVzb3VyY2UtbnVt
PjwvcmVjb3JkPjwvQ2l0ZT48L0VuZE5vdGU+
</w:fldData>
        </w:fldChar>
      </w:r>
      <w:r w:rsidR="008D17A3">
        <w:rPr>
          <w:color w:val="000000" w:themeColor="text1"/>
          <w:sz w:val="24"/>
          <w:szCs w:val="24"/>
          <w:lang w:val="en-AU"/>
        </w:rPr>
        <w:instrText xml:space="preserve"> ADDIN EN.CITE.DATA </w:instrText>
      </w:r>
      <w:r w:rsidR="008D17A3">
        <w:rPr>
          <w:color w:val="000000" w:themeColor="text1"/>
          <w:sz w:val="24"/>
          <w:szCs w:val="24"/>
          <w:lang w:val="en-AU"/>
        </w:rPr>
      </w:r>
      <w:r w:rsidR="008D17A3">
        <w:rPr>
          <w:color w:val="000000" w:themeColor="text1"/>
          <w:sz w:val="24"/>
          <w:szCs w:val="24"/>
          <w:lang w:val="en-AU"/>
        </w:rPr>
        <w:fldChar w:fldCharType="end"/>
      </w:r>
      <w:r w:rsidRPr="00015067">
        <w:rPr>
          <w:color w:val="000000" w:themeColor="text1"/>
          <w:sz w:val="24"/>
          <w:szCs w:val="24"/>
          <w:lang w:val="en-AU"/>
        </w:rPr>
      </w:r>
      <w:r w:rsidRPr="00015067">
        <w:rPr>
          <w:color w:val="000000" w:themeColor="text1"/>
          <w:sz w:val="24"/>
          <w:szCs w:val="24"/>
          <w:lang w:val="en-AU"/>
        </w:rPr>
        <w:fldChar w:fldCharType="separate"/>
      </w:r>
      <w:r w:rsidR="008D17A3">
        <w:rPr>
          <w:noProof/>
          <w:color w:val="000000" w:themeColor="text1"/>
          <w:sz w:val="24"/>
          <w:szCs w:val="24"/>
          <w:lang w:val="en-AU"/>
        </w:rPr>
        <w:t>(Abbey et al., 2006; Budd, Wolf, &amp; Haas, 2015)</w:t>
      </w:r>
      <w:r w:rsidRPr="00015067">
        <w:rPr>
          <w:color w:val="000000" w:themeColor="text1"/>
          <w:sz w:val="24"/>
          <w:szCs w:val="24"/>
          <w:lang w:val="en-AU"/>
        </w:rPr>
        <w:fldChar w:fldCharType="end"/>
      </w:r>
      <w:r>
        <w:rPr>
          <w:color w:val="000000" w:themeColor="text1"/>
          <w:sz w:val="24"/>
          <w:szCs w:val="24"/>
        </w:rPr>
        <w:t xml:space="preserve">.  However, </w:t>
      </w:r>
      <w:r w:rsidR="00734696" w:rsidRPr="00015067">
        <w:rPr>
          <w:color w:val="000000" w:themeColor="text1"/>
          <w:sz w:val="24"/>
          <w:szCs w:val="24"/>
          <w:lang w:val="en-AU"/>
        </w:rPr>
        <w:t>Nilsson et al</w:t>
      </w:r>
      <w:r>
        <w:rPr>
          <w:color w:val="000000" w:themeColor="text1"/>
          <w:sz w:val="24"/>
          <w:szCs w:val="24"/>
          <w:lang w:val="en-AU"/>
        </w:rPr>
        <w:t>.</w:t>
      </w:r>
      <w:r w:rsidR="00734696" w:rsidRPr="00015067">
        <w:rPr>
          <w:color w:val="000000" w:themeColor="text1"/>
          <w:sz w:val="24"/>
          <w:szCs w:val="24"/>
          <w:lang w:val="en-AU"/>
        </w:rPr>
        <w:t xml:space="preserve"> identified a paucity of research in this area for the undergraduate dental curricul</w:t>
      </w:r>
      <w:r>
        <w:rPr>
          <w:color w:val="000000" w:themeColor="text1"/>
          <w:sz w:val="24"/>
          <w:szCs w:val="24"/>
          <w:lang w:val="en-AU"/>
        </w:rPr>
        <w:t>a</w:t>
      </w:r>
      <w:r w:rsidR="00734696" w:rsidRPr="00015067">
        <w:rPr>
          <w:color w:val="000000" w:themeColor="text1"/>
          <w:sz w:val="24"/>
          <w:szCs w:val="24"/>
          <w:lang w:val="en-AU"/>
        </w:rPr>
        <w:t xml:space="preserve"> in Australia</w:t>
      </w:r>
      <w:r w:rsidR="00734696" w:rsidRPr="00015067">
        <w:rPr>
          <w:b/>
          <w:color w:val="000000" w:themeColor="text1"/>
          <w:sz w:val="24"/>
          <w:szCs w:val="24"/>
          <w:lang w:val="en-AU"/>
        </w:rPr>
        <w:t xml:space="preserve"> </w:t>
      </w:r>
      <w:r w:rsidR="00734696" w:rsidRPr="00015067">
        <w:rPr>
          <w:color w:val="000000" w:themeColor="text1"/>
          <w:sz w:val="24"/>
          <w:szCs w:val="24"/>
          <w:lang w:val="en-AU"/>
        </w:rPr>
        <w:t xml:space="preserve">and found that clinical exposure to aged care oral health at an undergraduate level could positively influence student learning outcomes </w:t>
      </w:r>
      <w:r w:rsidR="00734696" w:rsidRPr="00015067">
        <w:rPr>
          <w:bCs/>
          <w:color w:val="000000" w:themeColor="text1"/>
          <w:sz w:val="24"/>
          <w:szCs w:val="24"/>
          <w:lang w:val="en-AU"/>
        </w:rPr>
        <w:fldChar w:fldCharType="begin"/>
      </w:r>
      <w:r w:rsidR="00734696" w:rsidRPr="00015067">
        <w:rPr>
          <w:bCs/>
          <w:color w:val="000000" w:themeColor="text1"/>
          <w:sz w:val="24"/>
          <w:szCs w:val="24"/>
          <w:lang w:val="en-AU"/>
        </w:rPr>
        <w:instrText xml:space="preserve"> ADDIN EN.CITE &lt;EndNote&gt;&lt;Cite&gt;&lt;Author&gt;Nilsson&lt;/Author&gt;&lt;Year&gt;2018&lt;/Year&gt;&lt;RecNum&gt;101&lt;/RecNum&gt;&lt;DisplayText&gt;(Nilsson et al., 2018)&lt;/DisplayText&gt;&lt;record&gt;&lt;rec-number&gt;101&lt;/rec-number&gt;&lt;foreign-keys&gt;&lt;key app="EN" db-id="dr2wv0saqxapxreesz8vpf9of2xxwwa9dpse" timestamp="1562069710"&gt;101&lt;/key&gt;&lt;/foreign-keys&gt;&lt;ref-type name="Journal Article"&gt;17&lt;/ref-type&gt;&lt;contributors&gt;&lt;authors&gt;&lt;author&gt;Nilsson, Angie&lt;/author&gt;&lt;author&gt;Young, Louise&lt;/author&gt;&lt;author&gt;Croker, Felicity&lt;/author&gt;&lt;/authors&gt;&lt;/contributors&gt;&lt;titles&gt;&lt;title&gt;A call for greater inclusion of gerodontology in the dental curriculum: a narrative review&lt;/title&gt;&lt;secondary-title&gt;Australian dental journal&lt;/secondary-title&gt;&lt;/titles&gt;&lt;periodical&gt;&lt;full-title&gt;Australian Dental Journal&lt;/full-title&gt;&lt;/periodical&gt;&lt;dates&gt;&lt;year&gt;2018&lt;/year&gt;&lt;/dates&gt;&lt;pub-location&gt;Australia&lt;/pub-location&gt;&lt;isbn&gt;0045-0421&lt;/isbn&gt;&lt;urls&gt;&lt;related-urls&gt;&lt;url&gt;http://jcu.summon.serialssolutions.com/2.0.0/link/0/eLvHCXMwtV1LT8JAEN4IHPRifIuvbLyampZCHyYeCEI8cKNcvJDt7pbUYEsq_f_OdLctxZjowUvT7HYJzLcdZmZnviHE7j2axo5O4PA_5IawwHRMAf4252CmuBZnlhkOXOE1C-ZUMzcsjakH_xV5GAPssZL2D-hXHwoDcA97AK6wC-D6q30wfOB4-ozZhEs0ECXmn_NV_qktxaUEFYokBgUXk856FKpIklfxQVUTnbBME4Vn9ZFCSWFbB0306u2vV5x84E_VjAXLWH7TN9M0j-ujolGW6oSPiVzFPFZ0JWWAwvKKSj2lYaVSqp7dN1xPqcYtka8_CpnbSEjTU22SdrivqynkQf8QMd88y8SYz1qk07NdEzRaZzoPxrNtdkXs7VeuaxgbDbehMB-CI3Ko7X46VAAdkz2ZnJD9F8zVwnZ7p-RtSBEoCkBRDRStgKJpRBtAwRQFoKgSNa2BeqKMVjBRBdMZCSbjYPRq6MYXBh-4vgFvh2dyJwJP0sE4H2N9xmXkR07kwHsj-i4TjohsywqFLwYYyI4i9GPBGJaW8O1z0k7SRF4SKmXo2Sb3HIa95rjvA0BiADYxw9oty-uS-1JAi7WiN1mUbiET4BiC_WZ3yYUSXfVIKd-rH2euyUG9F25Ie5Pl8pa03nl-pzH7AneNTUo&lt;/url&gt;&lt;/related-urls&gt;&lt;/urls&gt;&lt;electronic-resource-num&gt;10.1111/adj.12663&lt;/electronic-resource-num&gt;&lt;/record&gt;&lt;/Cite&gt;&lt;/EndNote&gt;</w:instrText>
      </w:r>
      <w:r w:rsidR="00734696" w:rsidRPr="00015067">
        <w:rPr>
          <w:bCs/>
          <w:color w:val="000000" w:themeColor="text1"/>
          <w:sz w:val="24"/>
          <w:szCs w:val="24"/>
          <w:lang w:val="en-AU"/>
        </w:rPr>
        <w:fldChar w:fldCharType="separate"/>
      </w:r>
      <w:r w:rsidR="00734696" w:rsidRPr="00015067">
        <w:rPr>
          <w:bCs/>
          <w:noProof/>
          <w:color w:val="000000" w:themeColor="text1"/>
          <w:sz w:val="24"/>
          <w:szCs w:val="24"/>
          <w:lang w:val="en-AU"/>
        </w:rPr>
        <w:t>(Nilsson et al., 2018)</w:t>
      </w:r>
      <w:r w:rsidR="00734696" w:rsidRPr="00015067">
        <w:rPr>
          <w:bCs/>
          <w:color w:val="000000" w:themeColor="text1"/>
          <w:sz w:val="24"/>
          <w:szCs w:val="24"/>
          <w:lang w:val="en-AU"/>
        </w:rPr>
        <w:fldChar w:fldCharType="end"/>
      </w:r>
      <w:r w:rsidR="00734696" w:rsidRPr="00015067">
        <w:rPr>
          <w:bCs/>
          <w:color w:val="000000" w:themeColor="text1"/>
          <w:sz w:val="24"/>
          <w:szCs w:val="24"/>
          <w:lang w:val="en-AU"/>
        </w:rPr>
        <w:t>.</w:t>
      </w:r>
      <w:r w:rsidR="00734696" w:rsidRPr="00015067">
        <w:rPr>
          <w:b/>
          <w:color w:val="000000" w:themeColor="text1"/>
          <w:sz w:val="24"/>
          <w:szCs w:val="24"/>
          <w:lang w:val="en-AU"/>
        </w:rPr>
        <w:t xml:space="preserve"> </w:t>
      </w:r>
      <w:r w:rsidR="00734696" w:rsidRPr="00015067">
        <w:rPr>
          <w:color w:val="000000" w:themeColor="text1"/>
          <w:sz w:val="24"/>
          <w:szCs w:val="24"/>
          <w:lang w:val="en-AU"/>
        </w:rPr>
        <w:t xml:space="preserve">By exploring dental students’ perceptions of a pilot </w:t>
      </w:r>
      <w:proofErr w:type="spellStart"/>
      <w:r w:rsidR="00734696" w:rsidRPr="00015067">
        <w:rPr>
          <w:color w:val="000000" w:themeColor="text1"/>
          <w:sz w:val="24"/>
          <w:szCs w:val="24"/>
          <w:lang w:val="en-AU"/>
        </w:rPr>
        <w:t>gerodontology</w:t>
      </w:r>
      <w:proofErr w:type="spellEnd"/>
      <w:r w:rsidR="00734696" w:rsidRPr="00015067">
        <w:rPr>
          <w:color w:val="000000" w:themeColor="text1"/>
          <w:sz w:val="24"/>
          <w:szCs w:val="24"/>
          <w:lang w:val="en-AU"/>
        </w:rPr>
        <w:t xml:space="preserve"> curriculum, this research </w:t>
      </w:r>
      <w:r w:rsidR="00734696">
        <w:rPr>
          <w:color w:val="000000" w:themeColor="text1"/>
          <w:sz w:val="24"/>
          <w:szCs w:val="24"/>
          <w:lang w:val="en-AU"/>
        </w:rPr>
        <w:t xml:space="preserve">aimed to </w:t>
      </w:r>
      <w:r w:rsidR="00734696" w:rsidRPr="00015067">
        <w:rPr>
          <w:color w:val="000000" w:themeColor="text1"/>
          <w:sz w:val="24"/>
          <w:szCs w:val="24"/>
          <w:lang w:val="en-AU"/>
        </w:rPr>
        <w:t>identif</w:t>
      </w:r>
      <w:r w:rsidR="00734696">
        <w:rPr>
          <w:color w:val="000000" w:themeColor="text1"/>
          <w:sz w:val="24"/>
          <w:szCs w:val="24"/>
          <w:lang w:val="en-AU"/>
        </w:rPr>
        <w:t>y</w:t>
      </w:r>
      <w:r w:rsidR="00734696" w:rsidRPr="00015067">
        <w:rPr>
          <w:color w:val="000000" w:themeColor="text1"/>
          <w:sz w:val="24"/>
          <w:szCs w:val="24"/>
          <w:lang w:val="en-AU"/>
        </w:rPr>
        <w:t xml:space="preserve"> areas where students needed development in knowledge, skills and attitudes with the potential for </w:t>
      </w:r>
      <w:r>
        <w:rPr>
          <w:color w:val="000000" w:themeColor="text1"/>
          <w:sz w:val="24"/>
          <w:szCs w:val="24"/>
          <w:lang w:val="en-AU"/>
        </w:rPr>
        <w:t xml:space="preserve">dental </w:t>
      </w:r>
      <w:r w:rsidR="00734696" w:rsidRPr="00015067">
        <w:rPr>
          <w:color w:val="000000" w:themeColor="text1"/>
          <w:sz w:val="24"/>
          <w:szCs w:val="24"/>
          <w:lang w:val="en-AU"/>
        </w:rPr>
        <w:t xml:space="preserve">education </w:t>
      </w:r>
      <w:r>
        <w:rPr>
          <w:color w:val="000000" w:themeColor="text1"/>
          <w:sz w:val="24"/>
          <w:szCs w:val="24"/>
          <w:lang w:val="en-AU"/>
        </w:rPr>
        <w:t>providers</w:t>
      </w:r>
      <w:del w:id="10" w:author="angie nilsson" w:date="2020-10-18T21:04:00Z">
        <w:r w:rsidDel="00BC684A">
          <w:rPr>
            <w:color w:val="000000" w:themeColor="text1"/>
            <w:sz w:val="24"/>
            <w:szCs w:val="24"/>
            <w:lang w:val="en-AU"/>
          </w:rPr>
          <w:delText xml:space="preserve"> </w:delText>
        </w:r>
      </w:del>
      <w:r w:rsidR="00734696" w:rsidRPr="00015067">
        <w:rPr>
          <w:color w:val="000000" w:themeColor="text1"/>
          <w:sz w:val="24"/>
          <w:szCs w:val="24"/>
          <w:lang w:val="en-AU"/>
        </w:rPr>
        <w:t xml:space="preserve"> to extend social accountability into aged care oral health.</w:t>
      </w:r>
      <w:r w:rsidR="00AE5DEE">
        <w:rPr>
          <w:color w:val="000000" w:themeColor="text1"/>
          <w:sz w:val="24"/>
          <w:szCs w:val="24"/>
          <w:lang w:val="en-AU"/>
        </w:rPr>
        <w:t xml:space="preserve"> Embedding</w:t>
      </w:r>
      <w:r w:rsidR="00AE5DEE" w:rsidRPr="00AE5DEE">
        <w:rPr>
          <w:color w:val="000000" w:themeColor="text1"/>
          <w:sz w:val="24"/>
          <w:szCs w:val="24"/>
          <w:lang w:val="en-AU"/>
        </w:rPr>
        <w:t xml:space="preserve"> </w:t>
      </w:r>
      <w:r w:rsidR="00AE5DEE">
        <w:rPr>
          <w:color w:val="000000" w:themeColor="text1"/>
          <w:sz w:val="24"/>
          <w:szCs w:val="24"/>
          <w:lang w:val="en-AU"/>
        </w:rPr>
        <w:t>a</w:t>
      </w:r>
      <w:r w:rsidR="00AE5DEE" w:rsidRPr="00AE5DEE">
        <w:rPr>
          <w:color w:val="000000" w:themeColor="text1"/>
          <w:sz w:val="24"/>
          <w:szCs w:val="24"/>
          <w:lang w:val="en-AU"/>
        </w:rPr>
        <w:t xml:space="preserve"> </w:t>
      </w:r>
      <w:proofErr w:type="spellStart"/>
      <w:r w:rsidR="00AE5DEE" w:rsidRPr="00AE5DEE">
        <w:rPr>
          <w:color w:val="000000" w:themeColor="text1"/>
          <w:sz w:val="24"/>
          <w:szCs w:val="24"/>
          <w:lang w:val="en-AU"/>
        </w:rPr>
        <w:t>gerodontology</w:t>
      </w:r>
      <w:proofErr w:type="spellEnd"/>
      <w:r w:rsidR="00AE5DEE" w:rsidRPr="00AE5DEE">
        <w:rPr>
          <w:color w:val="000000" w:themeColor="text1"/>
          <w:sz w:val="24"/>
          <w:szCs w:val="24"/>
          <w:lang w:val="en-AU"/>
        </w:rPr>
        <w:t xml:space="preserve"> curriculum into</w:t>
      </w:r>
      <w:r w:rsidR="00AE5DEE">
        <w:rPr>
          <w:color w:val="000000" w:themeColor="text1"/>
          <w:sz w:val="24"/>
          <w:szCs w:val="24"/>
          <w:lang w:val="en-AU"/>
        </w:rPr>
        <w:t xml:space="preserve"> the</w:t>
      </w:r>
      <w:r w:rsidR="00AE5DEE" w:rsidRPr="00AE5DEE">
        <w:rPr>
          <w:color w:val="000000" w:themeColor="text1"/>
          <w:sz w:val="24"/>
          <w:szCs w:val="24"/>
          <w:lang w:val="en-AU"/>
        </w:rPr>
        <w:t xml:space="preserve"> undergraduate dental school</w:t>
      </w:r>
      <w:r w:rsidR="00AE5DEE">
        <w:rPr>
          <w:color w:val="000000" w:themeColor="text1"/>
          <w:sz w:val="24"/>
          <w:szCs w:val="24"/>
          <w:lang w:val="en-AU"/>
        </w:rPr>
        <w:t xml:space="preserve"> curriculum</w:t>
      </w:r>
      <w:r w:rsidR="008D17A3">
        <w:rPr>
          <w:color w:val="000000" w:themeColor="text1"/>
          <w:sz w:val="24"/>
          <w:szCs w:val="24"/>
          <w:lang w:val="en-AU"/>
        </w:rPr>
        <w:t xml:space="preserve"> also</w:t>
      </w:r>
      <w:r w:rsidR="00AE5DEE" w:rsidRPr="00AE5DEE">
        <w:rPr>
          <w:color w:val="000000" w:themeColor="text1"/>
          <w:sz w:val="24"/>
          <w:szCs w:val="24"/>
          <w:lang w:val="en-AU"/>
        </w:rPr>
        <w:t xml:space="preserve"> </w:t>
      </w:r>
      <w:r w:rsidR="00AE5DEE" w:rsidRPr="00684BA1">
        <w:rPr>
          <w:color w:val="000000" w:themeColor="text1"/>
          <w:sz w:val="24"/>
          <w:szCs w:val="24"/>
        </w:rPr>
        <w:t xml:space="preserve">addresses standards set as a result of the Royal Commission into Aged Care Quality and Standards </w:t>
      </w:r>
      <w:r w:rsidR="00725B8A">
        <w:rPr>
          <w:color w:val="000000" w:themeColor="text1"/>
          <w:sz w:val="24"/>
          <w:szCs w:val="24"/>
        </w:rPr>
        <w:t>including</w:t>
      </w:r>
      <w:r w:rsidR="00AE5DEE" w:rsidRPr="00684BA1">
        <w:rPr>
          <w:color w:val="000000" w:themeColor="text1"/>
          <w:sz w:val="24"/>
          <w:szCs w:val="24"/>
        </w:rPr>
        <w:t xml:space="preserve"> provi</w:t>
      </w:r>
      <w:r w:rsidR="00725B8A">
        <w:rPr>
          <w:color w:val="000000" w:themeColor="text1"/>
          <w:sz w:val="24"/>
          <w:szCs w:val="24"/>
        </w:rPr>
        <w:t>ding</w:t>
      </w:r>
      <w:r w:rsidR="00AE5DEE" w:rsidRPr="00684BA1">
        <w:rPr>
          <w:color w:val="000000" w:themeColor="text1"/>
          <w:sz w:val="24"/>
          <w:szCs w:val="24"/>
        </w:rPr>
        <w:t xml:space="preserve"> a workforce able to perform their roles for older people</w:t>
      </w:r>
      <w:r w:rsidR="008D17A3">
        <w:rPr>
          <w:color w:val="000000" w:themeColor="text1"/>
          <w:sz w:val="24"/>
          <w:szCs w:val="24"/>
        </w:rPr>
        <w:t xml:space="preserve"> </w:t>
      </w:r>
      <w:r w:rsidR="008D17A3">
        <w:rPr>
          <w:color w:val="000000" w:themeColor="text1"/>
          <w:sz w:val="24"/>
          <w:szCs w:val="24"/>
        </w:rPr>
        <w:fldChar w:fldCharType="begin"/>
      </w:r>
      <w:r w:rsidR="008D17A3">
        <w:rPr>
          <w:color w:val="000000" w:themeColor="text1"/>
          <w:sz w:val="24"/>
          <w:szCs w:val="24"/>
        </w:rPr>
        <w:instrText xml:space="preserve"> ADDIN EN.CITE &lt;EndNote&gt;&lt;Cite&gt;&lt;Author&gt;Aged Care Quality and Safety Commission&lt;/Author&gt;&lt;Year&gt;2020&lt;/Year&gt;&lt;RecNum&gt;276&lt;/RecNum&gt;&lt;DisplayText&gt;(Aged Care Quality and Safety Commission, 2020)&lt;/DisplayText&gt;&lt;record&gt;&lt;rec-number&gt;276&lt;/rec-number&gt;&lt;foreign-keys&gt;&lt;key app="EN" db-id="5r29sv0wp9x9s7ea9edpdtpvvvz5pwd2e2tp" timestamp="1594809886"&gt;276&lt;/key&gt;&lt;/foreign-keys&gt;&lt;ref-type name="Web Page"&gt;12&lt;/ref-type&gt;&lt;contributors&gt;&lt;authors&gt;&lt;author&gt;Aged Care Quality and Safety Commission,&lt;/author&gt;&lt;/authors&gt;&lt;/contributors&gt;&lt;titles&gt;&lt;title&gt;Guidance and Resources-Standard 7&lt;/title&gt;&lt;/titles&gt;&lt;dates&gt;&lt;year&gt;2020&lt;/year&gt;&lt;/dates&gt;&lt;urls&gt;&lt;related-urls&gt;&lt;url&gt;https://www.agedcarequality.gov.au/sites/default/files/media/Guidance%20and%20resources_Standard%207.pdf&lt;/url&gt;&lt;/related-urls&gt;&lt;/urls&gt;&lt;/record&gt;&lt;/Cite&gt;&lt;/EndNote&gt;</w:instrText>
      </w:r>
      <w:r w:rsidR="008D17A3">
        <w:rPr>
          <w:color w:val="000000" w:themeColor="text1"/>
          <w:sz w:val="24"/>
          <w:szCs w:val="24"/>
        </w:rPr>
        <w:fldChar w:fldCharType="separate"/>
      </w:r>
      <w:r w:rsidR="008D17A3">
        <w:rPr>
          <w:noProof/>
          <w:color w:val="000000" w:themeColor="text1"/>
          <w:sz w:val="24"/>
          <w:szCs w:val="24"/>
        </w:rPr>
        <w:t>(Aged Care Quality and Safety Commission, 2020)</w:t>
      </w:r>
      <w:r w:rsidR="008D17A3">
        <w:rPr>
          <w:color w:val="000000" w:themeColor="text1"/>
          <w:sz w:val="24"/>
          <w:szCs w:val="24"/>
        </w:rPr>
        <w:fldChar w:fldCharType="end"/>
      </w:r>
      <w:r w:rsidR="00734696" w:rsidRPr="00015067">
        <w:rPr>
          <w:color w:val="000000" w:themeColor="text1"/>
          <w:sz w:val="24"/>
          <w:szCs w:val="24"/>
          <w:lang w:val="en-AU"/>
        </w:rPr>
        <w:t xml:space="preserve">. This is the first </w:t>
      </w:r>
      <w:del w:id="11" w:author="angie nilsson" w:date="2020-10-18T21:04:00Z">
        <w:r w:rsidR="00734696" w:rsidRPr="00015067" w:rsidDel="00BC684A">
          <w:rPr>
            <w:color w:val="000000" w:themeColor="text1"/>
            <w:sz w:val="24"/>
            <w:szCs w:val="24"/>
            <w:lang w:val="en-AU"/>
          </w:rPr>
          <w:delText xml:space="preserve"> </w:delText>
        </w:r>
      </w:del>
      <w:r w:rsidR="00734696" w:rsidRPr="00015067">
        <w:rPr>
          <w:color w:val="000000" w:themeColor="text1"/>
          <w:sz w:val="24"/>
          <w:szCs w:val="24"/>
          <w:lang w:val="en-AU"/>
        </w:rPr>
        <w:t xml:space="preserve">study investigating </w:t>
      </w:r>
      <w:proofErr w:type="spellStart"/>
      <w:r w:rsidR="00734696" w:rsidRPr="00015067">
        <w:rPr>
          <w:color w:val="000000" w:themeColor="text1"/>
          <w:sz w:val="24"/>
          <w:szCs w:val="24"/>
          <w:lang w:val="en-AU"/>
        </w:rPr>
        <w:t>gerodontology</w:t>
      </w:r>
      <w:proofErr w:type="spellEnd"/>
      <w:r w:rsidR="00734696" w:rsidRPr="00015067">
        <w:rPr>
          <w:color w:val="000000" w:themeColor="text1"/>
          <w:sz w:val="24"/>
          <w:szCs w:val="24"/>
          <w:lang w:val="en-AU"/>
        </w:rPr>
        <w:t xml:space="preserve"> curriculum as part of an undergraduate clinical placement for dental students</w:t>
      </w:r>
      <w:r w:rsidR="003F79CC">
        <w:rPr>
          <w:color w:val="000000" w:themeColor="text1"/>
          <w:sz w:val="24"/>
          <w:szCs w:val="24"/>
          <w:lang w:val="en-AU"/>
        </w:rPr>
        <w:t xml:space="preserve"> in Australia</w:t>
      </w:r>
      <w:r w:rsidR="00734696" w:rsidRPr="00015067">
        <w:rPr>
          <w:color w:val="000000" w:themeColor="text1"/>
          <w:sz w:val="24"/>
          <w:szCs w:val="24"/>
          <w:lang w:val="en-AU"/>
        </w:rPr>
        <w:t>.</w:t>
      </w:r>
    </w:p>
    <w:p w14:paraId="3ADA92CE" w14:textId="77777777" w:rsidR="00734696" w:rsidRPr="00015067" w:rsidRDefault="00734696" w:rsidP="00734696">
      <w:pPr>
        <w:spacing w:line="480" w:lineRule="auto"/>
        <w:rPr>
          <w:color w:val="000000" w:themeColor="text1"/>
          <w:sz w:val="24"/>
          <w:szCs w:val="24"/>
          <w:lang w:val="en-AU"/>
        </w:rPr>
      </w:pPr>
    </w:p>
    <w:p w14:paraId="6E3EADC4" w14:textId="77777777" w:rsidR="00734696" w:rsidRPr="00015067" w:rsidRDefault="00734696" w:rsidP="00734696">
      <w:pPr>
        <w:spacing w:line="480" w:lineRule="auto"/>
        <w:rPr>
          <w:color w:val="000000" w:themeColor="text1"/>
          <w:sz w:val="24"/>
          <w:szCs w:val="24"/>
          <w:lang w:val="en-AU"/>
        </w:rPr>
      </w:pPr>
      <w:r w:rsidRPr="00015067">
        <w:rPr>
          <w:color w:val="000000" w:themeColor="text1"/>
          <w:sz w:val="24"/>
          <w:szCs w:val="24"/>
          <w:lang w:val="en-AU"/>
        </w:rPr>
        <w:t>Aim</w:t>
      </w:r>
    </w:p>
    <w:p w14:paraId="759D3C99" w14:textId="467F77DE" w:rsidR="00734696" w:rsidRPr="00015067" w:rsidRDefault="00734696" w:rsidP="00734696">
      <w:pPr>
        <w:spacing w:line="480" w:lineRule="auto"/>
        <w:rPr>
          <w:color w:val="000000" w:themeColor="text1"/>
          <w:sz w:val="24"/>
          <w:szCs w:val="24"/>
          <w:lang w:val="en-AU"/>
        </w:rPr>
      </w:pPr>
      <w:r w:rsidRPr="00015067">
        <w:rPr>
          <w:color w:val="000000" w:themeColor="text1"/>
          <w:sz w:val="24"/>
          <w:szCs w:val="24"/>
          <w:lang w:val="en-AU"/>
        </w:rPr>
        <w:t xml:space="preserve">The aims of this study were to: (1) identify </w:t>
      </w:r>
      <w:r w:rsidR="000F7530">
        <w:rPr>
          <w:color w:val="000000" w:themeColor="text1"/>
          <w:sz w:val="24"/>
          <w:szCs w:val="24"/>
          <w:lang w:val="en-AU"/>
        </w:rPr>
        <w:t xml:space="preserve">curricular </w:t>
      </w:r>
      <w:r w:rsidRPr="00015067">
        <w:rPr>
          <w:color w:val="000000" w:themeColor="text1"/>
          <w:sz w:val="24"/>
          <w:szCs w:val="24"/>
          <w:lang w:val="en-AU"/>
        </w:rPr>
        <w:t xml:space="preserve">areas in current aged care dentistry education where students perceive they need more development; (2) create and pilot an aged care oral health curriculum framework that supports social accountability by students; and (3) highlight future educational research opportunities in aged care for dental students. </w:t>
      </w:r>
    </w:p>
    <w:p w14:paraId="2C2AB84A" w14:textId="77777777" w:rsidR="00734696" w:rsidRPr="00015067" w:rsidRDefault="00734696" w:rsidP="00734696">
      <w:pPr>
        <w:spacing w:line="480" w:lineRule="auto"/>
        <w:rPr>
          <w:sz w:val="24"/>
          <w:szCs w:val="24"/>
          <w:lang w:val="en-AU"/>
        </w:rPr>
      </w:pPr>
    </w:p>
    <w:p w14:paraId="7DECA859" w14:textId="5AE8D79C" w:rsidR="00734696" w:rsidRPr="00015067" w:rsidRDefault="00734696" w:rsidP="00734696">
      <w:pPr>
        <w:pStyle w:val="Default"/>
        <w:spacing w:line="480" w:lineRule="auto"/>
        <w:rPr>
          <w:rFonts w:ascii="Times New Roman" w:eastAsia="Times New Roman" w:hAnsi="Times New Roman" w:cs="Times New Roman"/>
          <w:b/>
          <w:color w:val="000000" w:themeColor="text1"/>
          <w:lang w:val="en-AU"/>
        </w:rPr>
      </w:pPr>
      <w:r w:rsidRPr="00015067">
        <w:rPr>
          <w:rFonts w:ascii="Times New Roman" w:eastAsia="Times New Roman" w:hAnsi="Times New Roman" w:cs="Times New Roman"/>
          <w:b/>
          <w:color w:val="000000" w:themeColor="text1"/>
          <w:lang w:val="en-AU"/>
        </w:rPr>
        <w:t xml:space="preserve">Methods </w:t>
      </w:r>
      <w:r w:rsidR="00483FD9">
        <w:rPr>
          <w:rFonts w:ascii="Times New Roman" w:eastAsia="Times New Roman" w:hAnsi="Times New Roman" w:cs="Times New Roman"/>
          <w:b/>
          <w:color w:val="000000" w:themeColor="text1"/>
          <w:lang w:val="en-AU"/>
        </w:rPr>
        <w:t>and Analysis</w:t>
      </w:r>
    </w:p>
    <w:p w14:paraId="7B036ABF" w14:textId="77777777" w:rsidR="00734696" w:rsidRPr="00015067" w:rsidRDefault="00734696" w:rsidP="00734696">
      <w:pPr>
        <w:pStyle w:val="Default"/>
        <w:spacing w:line="480" w:lineRule="auto"/>
        <w:rPr>
          <w:rFonts w:ascii="Times New Roman" w:eastAsia="Times New Roman" w:hAnsi="Times New Roman" w:cs="Times New Roman"/>
          <w:bCs/>
          <w:color w:val="000000" w:themeColor="text1"/>
          <w:lang w:val="en-AU"/>
        </w:rPr>
      </w:pPr>
      <w:r w:rsidRPr="00015067">
        <w:rPr>
          <w:rFonts w:ascii="Times New Roman" w:eastAsia="Times New Roman" w:hAnsi="Times New Roman" w:cs="Times New Roman"/>
          <w:bCs/>
          <w:color w:val="000000" w:themeColor="text1"/>
          <w:lang w:val="en-AU"/>
        </w:rPr>
        <w:lastRenderedPageBreak/>
        <w:t>Study design</w:t>
      </w:r>
    </w:p>
    <w:p w14:paraId="4D230A83" w14:textId="1F5EDD0A" w:rsidR="00734696" w:rsidRPr="00015067" w:rsidRDefault="00734696" w:rsidP="00734696">
      <w:pPr>
        <w:pStyle w:val="Title"/>
        <w:pBdr>
          <w:top w:val="none" w:sz="0" w:space="0" w:color="auto"/>
          <w:left w:val="none" w:sz="0" w:space="0" w:color="auto"/>
          <w:bottom w:val="none" w:sz="0" w:space="0" w:color="auto"/>
          <w:right w:val="none" w:sz="0" w:space="0" w:color="auto"/>
        </w:pBdr>
        <w:spacing w:line="480" w:lineRule="auto"/>
        <w:jc w:val="left"/>
        <w:rPr>
          <w:rFonts w:ascii="Times New Roman" w:hAnsi="Times New Roman" w:cs="Times New Roman"/>
          <w:b w:val="0"/>
          <w:sz w:val="24"/>
          <w:szCs w:val="24"/>
          <w:lang w:val="en-AU"/>
        </w:rPr>
      </w:pPr>
      <w:r w:rsidRPr="00015067">
        <w:rPr>
          <w:rFonts w:ascii="Times New Roman" w:hAnsi="Times New Roman" w:cs="Times New Roman"/>
          <w:b w:val="0"/>
          <w:sz w:val="24"/>
          <w:szCs w:val="24"/>
          <w:lang w:val="en-AU"/>
        </w:rPr>
        <w:t xml:space="preserve">A pilot aged care curriculum for final year dental students was designed using Kern’s six-step curriculum design </w:t>
      </w:r>
      <w:r w:rsidRPr="00015067">
        <w:rPr>
          <w:rFonts w:ascii="Times New Roman" w:hAnsi="Times New Roman" w:cs="Times New Roman"/>
          <w:b w:val="0"/>
          <w:sz w:val="24"/>
          <w:szCs w:val="24"/>
          <w:lang w:val="en-AU"/>
        </w:rPr>
        <w:fldChar w:fldCharType="begin"/>
      </w:r>
      <w:r w:rsidRPr="00015067">
        <w:rPr>
          <w:rFonts w:ascii="Times New Roman" w:hAnsi="Times New Roman" w:cs="Times New Roman"/>
          <w:b w:val="0"/>
          <w:sz w:val="24"/>
          <w:szCs w:val="24"/>
          <w:lang w:val="en-AU"/>
        </w:rPr>
        <w:instrText xml:space="preserve"> ADDIN EN.CITE &lt;EndNote&gt;&lt;Cite&gt;&lt;Author&gt;Kern&lt;/Author&gt;&lt;Year&gt;1998&lt;/Year&gt;&lt;RecNum&gt;26&lt;/RecNum&gt;&lt;DisplayText&gt;(Kern, 1998)&lt;/DisplayText&gt;&lt;record&gt;&lt;rec-number&gt;26&lt;/rec-number&gt;&lt;foreign-keys&gt;&lt;key app="EN" db-id="dr2wv0saqxapxreesz8vpf9of2xxwwa9dpse" timestamp="1562069708"&gt;26&lt;/key&gt;&lt;/foreign-keys&gt;&lt;ref-type name="Book"&gt;6&lt;/ref-type&gt;&lt;contributors&gt;&lt;authors&gt;&lt;author&gt;Kern, David E&lt;/author&gt;&lt;/authors&gt;&lt;/contributors&gt;&lt;titles&gt;&lt;title&gt;Curriculum development for medical education: a six-step approach&lt;/title&gt;&lt;/titles&gt;&lt;dates&gt;&lt;year&gt;1998&lt;/year&gt;&lt;/dates&gt;&lt;publisher&gt;JHU Press&lt;/publisher&gt;&lt;isbn&gt;0801858445&lt;/isbn&gt;&lt;urls&gt;&lt;/urls&gt;&lt;/record&gt;&lt;/Cite&gt;&lt;/EndNote&gt;</w:instrText>
      </w:r>
      <w:r w:rsidRPr="00015067">
        <w:rPr>
          <w:rFonts w:ascii="Times New Roman" w:hAnsi="Times New Roman" w:cs="Times New Roman"/>
          <w:b w:val="0"/>
          <w:sz w:val="24"/>
          <w:szCs w:val="24"/>
          <w:lang w:val="en-AU"/>
        </w:rPr>
        <w:fldChar w:fldCharType="separate"/>
      </w:r>
      <w:r w:rsidRPr="00015067">
        <w:rPr>
          <w:rFonts w:ascii="Times New Roman" w:hAnsi="Times New Roman" w:cs="Times New Roman"/>
          <w:b w:val="0"/>
          <w:noProof/>
          <w:sz w:val="24"/>
          <w:szCs w:val="24"/>
          <w:lang w:val="en-AU"/>
        </w:rPr>
        <w:t>(Kern, 1998)</w:t>
      </w:r>
      <w:r w:rsidRPr="00015067">
        <w:rPr>
          <w:rFonts w:ascii="Times New Roman" w:hAnsi="Times New Roman" w:cs="Times New Roman"/>
          <w:b w:val="0"/>
          <w:sz w:val="24"/>
          <w:szCs w:val="24"/>
          <w:lang w:val="en-AU"/>
        </w:rPr>
        <w:fldChar w:fldCharType="end"/>
      </w:r>
      <w:r w:rsidRPr="00015067">
        <w:rPr>
          <w:rFonts w:ascii="Times New Roman" w:hAnsi="Times New Roman" w:cs="Times New Roman"/>
          <w:b w:val="0"/>
          <w:sz w:val="24"/>
          <w:szCs w:val="24"/>
          <w:lang w:val="en-AU"/>
        </w:rPr>
        <w:t xml:space="preserve"> (Fig. 1)</w:t>
      </w:r>
      <w:r w:rsidR="00B43BEE">
        <w:rPr>
          <w:rFonts w:ascii="Times New Roman" w:hAnsi="Times New Roman" w:cs="Times New Roman"/>
          <w:b w:val="0"/>
          <w:sz w:val="24"/>
          <w:szCs w:val="24"/>
          <w:lang w:val="en-AU"/>
        </w:rPr>
        <w:t xml:space="preserve"> (Table 2)</w:t>
      </w:r>
      <w:r w:rsidRPr="00015067">
        <w:rPr>
          <w:rFonts w:ascii="Times New Roman" w:hAnsi="Times New Roman" w:cs="Times New Roman"/>
          <w:b w:val="0"/>
          <w:color w:val="000000" w:themeColor="text1"/>
          <w:sz w:val="24"/>
          <w:szCs w:val="24"/>
          <w:lang w:val="en-AU"/>
        </w:rPr>
        <w:t xml:space="preserve">. This was an appropriate method of design for health professional education, helping to foster the development of a dental graduate who has the ability to continue their learning through self-directed, reflective practice </w:t>
      </w:r>
      <w:r w:rsidRPr="00015067">
        <w:rPr>
          <w:rFonts w:ascii="Times New Roman" w:hAnsi="Times New Roman" w:cs="Times New Roman"/>
          <w:b w:val="0"/>
          <w:color w:val="000000" w:themeColor="text1"/>
          <w:sz w:val="24"/>
          <w:szCs w:val="24"/>
          <w:lang w:val="en-AU"/>
        </w:rPr>
        <w:fldChar w:fldCharType="begin">
          <w:fldData xml:space="preserve">PEVuZE5vdGU+PENpdGU+PEF1dGhvcj5Cb3JkYWdlPC9BdXRob3I+PFllYXI+MjAxMTwvWWVhcj48
UmVjTnVtPjEwMjwvUmVjTnVtPjxEaXNwbGF5VGV4dD4oQm9yZGFnZSAmYW1wOyBIYXJyaXMsIDIw
MTE7IE9saXZlciBldCBhbC4sIDIwMDgpPC9EaXNwbGF5VGV4dD48cmVjb3JkPjxyZWMtbnVtYmVy
PjEwMjwvcmVjLW51bWJlcj48Zm9yZWlnbi1rZXlzPjxrZXkgYXBwPSJFTiIgZGItaWQ9ImRyMnd2
MHNhcXhhcHhyZWVzejh2cGY5b2YyeHh3d2E5ZHBzZSIgdGltZXN0YW1wPSIxNTYyMDY5NzEwIj4x
MDI8L2tleT48L2ZvcmVpZ24ta2V5cz48cmVmLXR5cGUgbmFtZT0iSm91cm5hbCBBcnRpY2xlIj4x
NzwvcmVmLXR5cGU+PGNvbnRyaWJ1dG9ycz48YXV0aG9ycz48YXV0aG9yPkJvcmRhZ2UsIEdlb3Jn
ZXM8L2F1dGhvcj48YXV0aG9yPkhhcnJpcywgSWxlbmU8L2F1dGhvcj48L2F1dGhvcnM+PC9jb250
cmlidXRvcnM+PHRpdGxlcz48dGl0bGU+TWFraW5nIGEgZGlmZmVyZW5jZSBpbiBjdXJyaWN1bHVt
IHJlZm9ybSBhbmQgZGVjaXNpb27igJBtYWtpbmcgcHJvY2Vzc2VzPC90aXRsZT48c2Vjb25kYXJ5
LXRpdGxlPk1lZGljYWwgRWR1Y2F0aW9uPC9zZWNvbmRhcnktdGl0bGU+PC90aXRsZXM+PHBlcmlv
ZGljYWw+PGZ1bGwtdGl0bGU+TWVkaWNhbCBFZHVjYXRpb248L2Z1bGwtdGl0bGU+PC9wZXJpb2Rp
Y2FsPjxwYWdlcz44Ny05NDwvcGFnZXM+PHZvbHVtZT40NTwvdm9sdW1lPjxudW1iZXI+MTwvbnVt
YmVyPjxrZXl3b3Jkcz48a2V5d29yZD5DdXJyaWN1bHVtIC0gc3RhbmRhcmRzPC9rZXl3b3JkPjxr
ZXl3b3JkPkRlY2lzaW9uIE1ha2luZzwva2V5d29yZD48a2V5d29yZD5FZHVjYXRpb24sIE1lZGlj
YWwgLSB0cmVuZHM8L2tleXdvcmQ+PGtleXdvcmQ+SHVtYW5zPC9rZXl3b3JkPjxrZXl3b3JkPkVk
dWNhdGlvbiwgTWVkaWNhbCAtIHN0YW5kYXJkczwva2V5d29yZD48a2V5d29yZD5Pcmdhbml6YXRp
b25hbCBJbm5vdmF0aW9uPC9rZXl3b3JkPjxrZXl3b3JkPlByb2dyYW0gRGV2ZWxvcG1lbnQgLSBz
dGFuZGFyZHM8L2tleXdvcmQ+PGtleXdvcmQ+Q3VycmljdWx1bSAtIHRyZW5kczwva2V5d29yZD48
a2V5d29yZD5Qcm9ncmFtIERldmVsb3BtZW50IC0gbWV0aG9kczwva2V5d29yZD48L2tleXdvcmRz
PjxkYXRlcz48eWVhcj4yMDExPC95ZWFyPjwvZGF0ZXM+PHB1Yi1sb2NhdGlvbj5PeGZvcmQsIFVL
PC9wdWItbG9jYXRpb24+PHB1Ymxpc2hlcj5CbGFja3dlbGwgUHVibGlzaGluZyBMdGQ8L3B1Ymxp
c2hlcj48aXNibj4wMzA4LTAxMTA8L2lzYm4+PHVybHM+PHJlbGF0ZWQtdXJscz48dXJsPmh0dHA6
Ly9qY3Uuc3VtbW9uLnNlcmlhbHNzb2x1dGlvbnMuY29tLzIuMC4wL2xpbmsvMC9lTHZIQ1hNd3RW
MUxTOFF3RUE0LVFMeUk3N2ZrNUVVcU5kazA3Y0dENklvSDktVHV1YVJwQ2dwVzhRRWVfUW4tUm4t
SmsweWF0cUtnZ3BleWRFbEtKMV9ubFc4eWhIQjJHRWVmZElKa1doVkpaaUI4VUFOVkNaT2xpUkk2
VmlXdm1Daktmc0VjYnFEYTBwajI1ci11UE55RHRiZVZ0TDlZX1RBcDNJRGZnQUc0QWdyZy1pTWNq
Rnk3cVFNVldxRm9kMHlJRHFtX0E3Q1I0TGk2WFlUU2Q5d0pGSWhiSEgyUDVRU2ViOWcwZ1BKN1BJ
RWpFa0o3Q0dnVnRtekhsUHRqcS1mZ3FhaVh3TnFaYnNyQkZkNTFVdzZmVW91WUttdEpTSzRXeTFI
a1BHSFZvR3AxZkxvTXE0c2IzWXRIU2ZZdzl0aTF3bWlTc1EzeTk4cS1tZGt6OVRqNFpBMEp0SGVV
OW1oNE5yRl83dHRqMVc5QlJrX0hwbzRtVjlOa2xuRVpRLXctZXprWkQ2LUNLWmZDdFY4THI5T25n
bjM1Mko1X0U1eWFidURqUEpmeElsbndJUWM5UVd3c2tTbFRMOXR1M1g3VmxzbmN5Qk1zVnNnRndv
VXEyc0tGWHRlMGhRdEZ1RkNBQzIzZzh2NzZoa0NoQVNpclpISS1ISjllUkw3WlJxVEJTNU1SWXdV
NGM1SWxKckU5QW5pcW1haXlCTUtELUVnWklZM2RYd1hmWDhURzJnU2VjVFVvQ3FteTFGUXFyalJm
SXpQMVhXMDJDRTFrbGNJWFhzRFljcURUckNncm5wU3NFa296QXhaNGt4dzFJc3J2OFV5VnZCT0xn
bGh6SzliY2lqVjNZczFmTnNrNnlqS01ZQkRMaUZUQ2JOSUo5OGRUNVEwTXR2NDhjcHZNdDlfRkRw
bDVlbmcydTJUNlJqX3ZlUWg5QUpINmhwWTwvdXJsPjwvcmVsYXRlZC11cmxzPjwvdXJscz48ZWxl
Y3Ryb25pYy1yZXNvdXJjZS1udW0+MTAuMTExMS9qLjEzNjUtMjkyMy4yMDEwLjAzNzI3Lng8L2Vs
ZWN0cm9uaWMtcmVzb3VyY2UtbnVtPjwvcmVjb3JkPjwvQ2l0ZT48Q2l0ZT48QXV0aG9yPk9saXZl
cjwvQXV0aG9yPjxZZWFyPjIwMDg8L1llYXI+PFJlY051bT4xMzQ8L1JlY051bT48cmVjb3JkPjxy
ZWMtbnVtYmVyPjEzNDwvcmVjLW51bWJlcj48Zm9yZWlnbi1rZXlzPjxrZXkgYXBwPSJFTiIgZGIt
aWQ9ImRyMnd2MHNhcXhhcHhyZWVzejh2cGY5b2YyeHh3d2E5ZHBzZSIgdGltZXN0YW1wPSIxNTYy
MDY5NzEyIj4xMzQ8L2tleT48L2ZvcmVpZ24ta2V5cz48cmVmLXR5cGUgbmFtZT0iSm91cm5hbCBB
cnRpY2xlIj4xNzwvcmVmLXR5cGU+PGNvbnRyaWJ1dG9ycz48YXV0aG9ycz48YXV0aG9yPk9saXZl
ciwgUi48L2F1dGhvcj48YXV0aG9yPktlcnN0ZW4sIEguPC9hdXRob3I+PGF1dGhvcj5WaW5ra2Et
UHVoYWtrYSwgSC48L2F1dGhvcj48YXV0aG9yPkFscGFzbGFuLCBHLjwvYXV0aG9yPjxhdXRob3I+
QmVhcm4sIEQuPC9hdXRob3I+PGF1dGhvcj5DZW1hLCBJLjwvYXV0aG9yPjxhdXRob3I+RGVsYXAs
IEUuPC9hdXRob3I+PGF1dGhvcj5EdW1tZXIsIFAuPC9hdXRob3I+PGF1dGhvcj5Hb3VsZXQsIEou
IFAuPC9hdXRob3I+PGF1dGhvcj5HdWd1c2hlLCBULjwvYXV0aG9yPjxhdXRob3I+SmVuaWF0aSwg
RS48L2F1dGhvcj48YXV0aG9yPkplcm9saW1vdiwgVi48L2F1dGhvcj48YXV0aG9yPktvdHNhbm9z
LCBOLjwvYXV0aG9yPjxhdXRob3I+S3JpZmthLCBTLjwvYXV0aG9yPjxhdXRob3I+TGV2eSwgRy48
L2F1dGhvcj48YXV0aG9yPk5ld2F5LCBNLjwvYXV0aG9yPjxhdXRob3I+T2dhd2EsIFQuPC9hdXRo
b3I+PGF1dGhvcj5TYWFnLCBNLjwvYXV0aG9yPjxhdXRob3I+U2lkbGF1c2thcywgQS48L2F1dGhv
cj48YXV0aG9yPlNrYWxlcmljLCBVLjwvYXV0aG9yPjxhdXRob3I+VmVydm9vcm4sIE0uPC9hdXRo
b3I+PGF1dGhvcj5XaGl0ZSwgRC48L2F1dGhvcj48L2F1dGhvcnM+PC9jb250cmlidXRvcnM+PHRp
dGxlcz48dGl0bGU+Q3VycmljdWx1bSBzdHJ1Y3R1cmU6IHByaW5jaXBsZXMgYW5kIHN0cmF0ZWd5
PC90aXRsZT48c2Vjb25kYXJ5LXRpdGxlPkV1cm9wZWFuIEpvdXJuYWwgb2YgRGVudGFsIEVkdWNh
dGlvbjwvc2Vjb25kYXJ5LXRpdGxlPjwvdGl0bGVzPjxwZXJpb2RpY2FsPjxmdWxsLXRpdGxlPkV1
cm9wZWFuIEpvdXJuYWwgb2YgRGVudGFsIEVkdWNhdGlvbjwvZnVsbC10aXRsZT48L3BlcmlvZGlj
YWw+PHBhZ2VzPjc0LTg0PC9wYWdlcz48dm9sdW1lPjEyPC92b2x1bWU+PG51bWJlcj5TMTwvbnVt
YmVyPjxrZXl3b3Jkcz48a2V5d29yZD5Db21wZXRlbmNlIGFuZCBsZWFybmluZyBvdXRjb21lczwv
a2V5d29yZD48a2V5d29yZD5jdXJyaWN1bHVtIHN0cnVjdHVyZTwva2V5d29yZD48a2V5d29yZD5j
dXJyaWN1bHVtIGRlc2lnbjwva2V5d29yZD48a2V5d29yZD5jdXJyaWN1bHVtIGNoYW5nZTwva2V5
d29yZD48a2V5d29yZD5UZWFjaGluZyAtIG1ldGhvZHM8L2tleXdvcmQ+PGtleXdvcmQ+RGVudGFs
IEF1eGlsaWFyaWVzIC0gZWR1Y2F0aW9uPC9rZXl3b3JkPjxrZXl3b3JkPkVkdWNhdGlvbiwgRGVu
dGFsIC0gc3RhbmRhcmRzPC9rZXl3b3JkPjxrZXl3b3JkPkVkdWNhdGlvbiwgRGVudGFsIC0gb3Jn
YW5pemF0aW9uICZhbXA7IGFkbWluaXN0cmF0aW9uPC9rZXl3b3JkPjxrZXl3b3JkPkN1cnJpY3Vs
YTwva2V5d29yZD48a2V5d29yZD5FZHVjYXRpb248L2tleXdvcmQ+PGtleXdvcmQ+TWVkaWNhbCBw
ZXJzb25uZWw8L2tleXdvcmQ+PGtleXdvcmQ+RGVudGlzdHM8L2tleXdvcmQ+PGtleXdvcmQ+RGVu
dGFsIHNjaG9vbHM8L2tleXdvcmQ+PC9rZXl3b3Jkcz48ZGF0ZXM+PHllYXI+MjAwODwveWVhcj48
L2RhdGVzPjxwdWItbG9jYXRpb24+T3hmb3JkLCBVSzwvcHViLWxvY2F0aW9uPjxwdWJsaXNoZXI+
QmxhY2t3ZWxsIFB1Ymxpc2hpbmcgTHRkPC9wdWJsaXNoZXI+PGlzYm4+MTM5Ni01ODgzPC9pc2Ju
Pjx1cmxzPjwvdXJscz48ZWxlY3Ryb25pYy1yZXNvdXJjZS1udW0+MTAuMTExMS9qLjE2MDAtMDU3
OS4yMDA3LjAwNDgyLng8L2VsZWN0cm9uaWMtcmVzb3VyY2UtbnVtPjwvcmVjb3JkPjwvQ2l0ZT48
L0VuZE5vdGU+AG==
</w:fldData>
        </w:fldChar>
      </w:r>
      <w:r w:rsidR="00B43BEE">
        <w:rPr>
          <w:rFonts w:ascii="Times New Roman" w:hAnsi="Times New Roman" w:cs="Times New Roman"/>
          <w:b w:val="0"/>
          <w:color w:val="000000" w:themeColor="text1"/>
          <w:sz w:val="24"/>
          <w:szCs w:val="24"/>
          <w:lang w:val="en-AU"/>
        </w:rPr>
        <w:instrText xml:space="preserve"> ADDIN EN.CITE </w:instrText>
      </w:r>
      <w:r w:rsidR="00B43BEE">
        <w:rPr>
          <w:rFonts w:ascii="Times New Roman" w:hAnsi="Times New Roman" w:cs="Times New Roman"/>
          <w:b w:val="0"/>
          <w:color w:val="000000" w:themeColor="text1"/>
          <w:sz w:val="24"/>
          <w:szCs w:val="24"/>
          <w:lang w:val="en-AU"/>
        </w:rPr>
        <w:fldChar w:fldCharType="begin">
          <w:fldData xml:space="preserve">PEVuZE5vdGU+PENpdGU+PEF1dGhvcj5Cb3JkYWdlPC9BdXRob3I+PFllYXI+MjAxMTwvWWVhcj48
UmVjTnVtPjEwMjwvUmVjTnVtPjxEaXNwbGF5VGV4dD4oQm9yZGFnZSAmYW1wOyBIYXJyaXMsIDIw
MTE7IE9saXZlciBldCBhbC4sIDIwMDgpPC9EaXNwbGF5VGV4dD48cmVjb3JkPjxyZWMtbnVtYmVy
PjEwMjwvcmVjLW51bWJlcj48Zm9yZWlnbi1rZXlzPjxrZXkgYXBwPSJFTiIgZGItaWQ9ImRyMnd2
MHNhcXhhcHhyZWVzejh2cGY5b2YyeHh3d2E5ZHBzZSIgdGltZXN0YW1wPSIxNTYyMDY5NzEwIj4x
MDI8L2tleT48L2ZvcmVpZ24ta2V5cz48cmVmLXR5cGUgbmFtZT0iSm91cm5hbCBBcnRpY2xlIj4x
NzwvcmVmLXR5cGU+PGNvbnRyaWJ1dG9ycz48YXV0aG9ycz48YXV0aG9yPkJvcmRhZ2UsIEdlb3Jn
ZXM8L2F1dGhvcj48YXV0aG9yPkhhcnJpcywgSWxlbmU8L2F1dGhvcj48L2F1dGhvcnM+PC9jb250
cmlidXRvcnM+PHRpdGxlcz48dGl0bGU+TWFraW5nIGEgZGlmZmVyZW5jZSBpbiBjdXJyaWN1bHVt
IHJlZm9ybSBhbmQgZGVjaXNpb27igJBtYWtpbmcgcHJvY2Vzc2VzPC90aXRsZT48c2Vjb25kYXJ5
LXRpdGxlPk1lZGljYWwgRWR1Y2F0aW9uPC9zZWNvbmRhcnktdGl0bGU+PC90aXRsZXM+PHBlcmlv
ZGljYWw+PGZ1bGwtdGl0bGU+TWVkaWNhbCBFZHVjYXRpb248L2Z1bGwtdGl0bGU+PC9wZXJpb2Rp
Y2FsPjxwYWdlcz44Ny05NDwvcGFnZXM+PHZvbHVtZT40NTwvdm9sdW1lPjxudW1iZXI+MTwvbnVt
YmVyPjxrZXl3b3Jkcz48a2V5d29yZD5DdXJyaWN1bHVtIC0gc3RhbmRhcmRzPC9rZXl3b3JkPjxr
ZXl3b3JkPkRlY2lzaW9uIE1ha2luZzwva2V5d29yZD48a2V5d29yZD5FZHVjYXRpb24sIE1lZGlj
YWwgLSB0cmVuZHM8L2tleXdvcmQ+PGtleXdvcmQ+SHVtYW5zPC9rZXl3b3JkPjxrZXl3b3JkPkVk
dWNhdGlvbiwgTWVkaWNhbCAtIHN0YW5kYXJkczwva2V5d29yZD48a2V5d29yZD5Pcmdhbml6YXRp
b25hbCBJbm5vdmF0aW9uPC9rZXl3b3JkPjxrZXl3b3JkPlByb2dyYW0gRGV2ZWxvcG1lbnQgLSBz
dGFuZGFyZHM8L2tleXdvcmQ+PGtleXdvcmQ+Q3VycmljdWx1bSAtIHRyZW5kczwva2V5d29yZD48
a2V5d29yZD5Qcm9ncmFtIERldmVsb3BtZW50IC0gbWV0aG9kczwva2V5d29yZD48L2tleXdvcmRz
PjxkYXRlcz48eWVhcj4yMDExPC95ZWFyPjwvZGF0ZXM+PHB1Yi1sb2NhdGlvbj5PeGZvcmQsIFVL
PC9wdWItbG9jYXRpb24+PHB1Ymxpc2hlcj5CbGFja3dlbGwgUHVibGlzaGluZyBMdGQ8L3B1Ymxp
c2hlcj48aXNibj4wMzA4LTAxMTA8L2lzYm4+PHVybHM+PHJlbGF0ZWQtdXJscz48dXJsPmh0dHA6
Ly9qY3Uuc3VtbW9uLnNlcmlhbHNzb2x1dGlvbnMuY29tLzIuMC4wL2xpbmsvMC9lTHZIQ1hNd3RW
MUxTOFF3RUE0LVFMeUk3N2ZrNUVVcU5kazA3Y0dENklvSDktVHV1YVJwQ2dwVzhRRWVfUW4tUm4t
SmsweWF0cUtnZ3BleWRFbEtKMV9ubFc4eWhIQjJHRWVmZElKa1doVkpaaUI4VUFOVkNaT2xpUkk2
VmlXdm1Daktmc0VjYnFEYTBwajI1ci11UE55RHRiZVZ0TDlZX1RBcDNJRGZnQUc0QWdyZy1pTWNq
Rnk3cVFNVldxRm9kMHlJRHFtX0E3Q1I0TGk2WFlUU2Q5d0pGSWhiSEgyUDVRU2ViOWcwZ1BKN1BJ
RWpFa0o3Q0dnVnRtekhsUHRqcS1mZ3FhaVh3TnFaYnNyQkZkNTFVdzZmVW91WUttdEpTSzRXeTFI
a1BHSFZvR3AxZkxvTXE0c2IzWXRIU2ZZdzl0aTF3bWlTc1EzeTk4cS1tZGt6OVRqNFpBMEp0SGVV
OW1oNE5yRl83dHRqMVc5QlJrX0hwbzRtVjlOa2xuRVpRLXctZXprWkQ2LUNLWmZDdFY4THI5T25n
bjM1Mko1X0U1eWFidURqUEpmeElsbndJUWM5UVd3c2tTbFRMOXR1M1g3VmxzbmN5Qk1zVnNnRndv
VXEyc0tGWHRlMGhRdEZ1RkNBQzIzZzh2NzZoa0NoQVNpclpISS1ISjllUkw3WlJxVEJTNU1SWXdV
NGM1SWxKckU5QW5pcW1haXlCTUtELUVnWklZM2RYd1hmWDhURzJnU2VjVFVvQ3FteTFGUXFyalJm
SXpQMVhXMDJDRTFrbGNJWFhzRFljcURUckNncm5wU3NFa296QXhaNGt4dzFJc3J2OFV5VnZCT0xn
bGh6SzliY2lqVjNZczFmTnNrNnlqS01ZQkRMaUZUQ2JOSUo5OGRUNVEwTXR2NDhjcHZNdDlfRkRw
bDVlbmcydTJUNlJqX3ZlUWg5QUpINmhwWTwvdXJsPjwvcmVsYXRlZC11cmxzPjwvdXJscz48ZWxl
Y3Ryb25pYy1yZXNvdXJjZS1udW0+MTAuMTExMS9qLjEzNjUtMjkyMy4yMDEwLjAzNzI3Lng8L2Vs
ZWN0cm9uaWMtcmVzb3VyY2UtbnVtPjwvcmVjb3JkPjwvQ2l0ZT48Q2l0ZT48QXV0aG9yPk9saXZl
cjwvQXV0aG9yPjxZZWFyPjIwMDg8L1llYXI+PFJlY051bT4xMzQ8L1JlY051bT48cmVjb3JkPjxy
ZWMtbnVtYmVyPjEzNDwvcmVjLW51bWJlcj48Zm9yZWlnbi1rZXlzPjxrZXkgYXBwPSJFTiIgZGIt
aWQ9ImRyMnd2MHNhcXhhcHhyZWVzejh2cGY5b2YyeHh3d2E5ZHBzZSIgdGltZXN0YW1wPSIxNTYy
MDY5NzEyIj4xMzQ8L2tleT48L2ZvcmVpZ24ta2V5cz48cmVmLXR5cGUgbmFtZT0iSm91cm5hbCBB
cnRpY2xlIj4xNzwvcmVmLXR5cGU+PGNvbnRyaWJ1dG9ycz48YXV0aG9ycz48YXV0aG9yPk9saXZl
ciwgUi48L2F1dGhvcj48YXV0aG9yPktlcnN0ZW4sIEguPC9hdXRob3I+PGF1dGhvcj5WaW5ra2Et
UHVoYWtrYSwgSC48L2F1dGhvcj48YXV0aG9yPkFscGFzbGFuLCBHLjwvYXV0aG9yPjxhdXRob3I+
QmVhcm4sIEQuPC9hdXRob3I+PGF1dGhvcj5DZW1hLCBJLjwvYXV0aG9yPjxhdXRob3I+RGVsYXAs
IEUuPC9hdXRob3I+PGF1dGhvcj5EdW1tZXIsIFAuPC9hdXRob3I+PGF1dGhvcj5Hb3VsZXQsIEou
IFAuPC9hdXRob3I+PGF1dGhvcj5HdWd1c2hlLCBULjwvYXV0aG9yPjxhdXRob3I+SmVuaWF0aSwg
RS48L2F1dGhvcj48YXV0aG9yPkplcm9saW1vdiwgVi48L2F1dGhvcj48YXV0aG9yPktvdHNhbm9z
LCBOLjwvYXV0aG9yPjxhdXRob3I+S3JpZmthLCBTLjwvYXV0aG9yPjxhdXRob3I+TGV2eSwgRy48
L2F1dGhvcj48YXV0aG9yPk5ld2F5LCBNLjwvYXV0aG9yPjxhdXRob3I+T2dhd2EsIFQuPC9hdXRo
b3I+PGF1dGhvcj5TYWFnLCBNLjwvYXV0aG9yPjxhdXRob3I+U2lkbGF1c2thcywgQS48L2F1dGhv
cj48YXV0aG9yPlNrYWxlcmljLCBVLjwvYXV0aG9yPjxhdXRob3I+VmVydm9vcm4sIE0uPC9hdXRo
b3I+PGF1dGhvcj5XaGl0ZSwgRC48L2F1dGhvcj48L2F1dGhvcnM+PC9jb250cmlidXRvcnM+PHRp
dGxlcz48dGl0bGU+Q3VycmljdWx1bSBzdHJ1Y3R1cmU6IHByaW5jaXBsZXMgYW5kIHN0cmF0ZWd5
PC90aXRsZT48c2Vjb25kYXJ5LXRpdGxlPkV1cm9wZWFuIEpvdXJuYWwgb2YgRGVudGFsIEVkdWNh
dGlvbjwvc2Vjb25kYXJ5LXRpdGxlPjwvdGl0bGVzPjxwZXJpb2RpY2FsPjxmdWxsLXRpdGxlPkV1
cm9wZWFuIEpvdXJuYWwgb2YgRGVudGFsIEVkdWNhdGlvbjwvZnVsbC10aXRsZT48L3BlcmlvZGlj
YWw+PHBhZ2VzPjc0LTg0PC9wYWdlcz48dm9sdW1lPjEyPC92b2x1bWU+PG51bWJlcj5TMTwvbnVt
YmVyPjxrZXl3b3Jkcz48a2V5d29yZD5Db21wZXRlbmNlIGFuZCBsZWFybmluZyBvdXRjb21lczwv
a2V5d29yZD48a2V5d29yZD5jdXJyaWN1bHVtIHN0cnVjdHVyZTwva2V5d29yZD48a2V5d29yZD5j
dXJyaWN1bHVtIGRlc2lnbjwva2V5d29yZD48a2V5d29yZD5jdXJyaWN1bHVtIGNoYW5nZTwva2V5
d29yZD48a2V5d29yZD5UZWFjaGluZyAtIG1ldGhvZHM8L2tleXdvcmQ+PGtleXdvcmQ+RGVudGFs
IEF1eGlsaWFyaWVzIC0gZWR1Y2F0aW9uPC9rZXl3b3JkPjxrZXl3b3JkPkVkdWNhdGlvbiwgRGVu
dGFsIC0gc3RhbmRhcmRzPC9rZXl3b3JkPjxrZXl3b3JkPkVkdWNhdGlvbiwgRGVudGFsIC0gb3Jn
YW5pemF0aW9uICZhbXA7IGFkbWluaXN0cmF0aW9uPC9rZXl3b3JkPjxrZXl3b3JkPkN1cnJpY3Vs
YTwva2V5d29yZD48a2V5d29yZD5FZHVjYXRpb248L2tleXdvcmQ+PGtleXdvcmQ+TWVkaWNhbCBw
ZXJzb25uZWw8L2tleXdvcmQ+PGtleXdvcmQ+RGVudGlzdHM8L2tleXdvcmQ+PGtleXdvcmQ+RGVu
dGFsIHNjaG9vbHM8L2tleXdvcmQ+PC9rZXl3b3Jkcz48ZGF0ZXM+PHllYXI+MjAwODwveWVhcj48
L2RhdGVzPjxwdWItbG9jYXRpb24+T3hmb3JkLCBVSzwvcHViLWxvY2F0aW9uPjxwdWJsaXNoZXI+
QmxhY2t3ZWxsIFB1Ymxpc2hpbmcgTHRkPC9wdWJsaXNoZXI+PGlzYm4+MTM5Ni01ODgzPC9pc2Ju
Pjx1cmxzPjwvdXJscz48ZWxlY3Ryb25pYy1yZXNvdXJjZS1udW0+MTAuMTExMS9qLjE2MDAtMDU3
OS4yMDA3LjAwNDgyLng8L2VsZWN0cm9uaWMtcmVzb3VyY2UtbnVtPjwvcmVjb3JkPjwvQ2l0ZT48
L0VuZE5vdGU+AG==
</w:fldData>
        </w:fldChar>
      </w:r>
      <w:r w:rsidR="00B43BEE">
        <w:rPr>
          <w:rFonts w:ascii="Times New Roman" w:hAnsi="Times New Roman" w:cs="Times New Roman"/>
          <w:b w:val="0"/>
          <w:color w:val="000000" w:themeColor="text1"/>
          <w:sz w:val="24"/>
          <w:szCs w:val="24"/>
          <w:lang w:val="en-AU"/>
        </w:rPr>
        <w:instrText xml:space="preserve"> ADDIN EN.CITE.DATA </w:instrText>
      </w:r>
      <w:r w:rsidR="00B43BEE">
        <w:rPr>
          <w:rFonts w:ascii="Times New Roman" w:hAnsi="Times New Roman" w:cs="Times New Roman"/>
          <w:b w:val="0"/>
          <w:color w:val="000000" w:themeColor="text1"/>
          <w:sz w:val="24"/>
          <w:szCs w:val="24"/>
          <w:lang w:val="en-AU"/>
        </w:rPr>
      </w:r>
      <w:r w:rsidR="00B43BEE">
        <w:rPr>
          <w:rFonts w:ascii="Times New Roman" w:hAnsi="Times New Roman" w:cs="Times New Roman"/>
          <w:b w:val="0"/>
          <w:color w:val="000000" w:themeColor="text1"/>
          <w:sz w:val="24"/>
          <w:szCs w:val="24"/>
          <w:lang w:val="en-AU"/>
        </w:rPr>
        <w:fldChar w:fldCharType="end"/>
      </w:r>
      <w:r w:rsidRPr="00015067">
        <w:rPr>
          <w:rFonts w:ascii="Times New Roman" w:hAnsi="Times New Roman" w:cs="Times New Roman"/>
          <w:b w:val="0"/>
          <w:color w:val="000000" w:themeColor="text1"/>
          <w:sz w:val="24"/>
          <w:szCs w:val="24"/>
          <w:lang w:val="en-AU"/>
        </w:rPr>
      </w:r>
      <w:r w:rsidRPr="00015067">
        <w:rPr>
          <w:rFonts w:ascii="Times New Roman" w:hAnsi="Times New Roman" w:cs="Times New Roman"/>
          <w:b w:val="0"/>
          <w:color w:val="000000" w:themeColor="text1"/>
          <w:sz w:val="24"/>
          <w:szCs w:val="24"/>
          <w:lang w:val="en-AU"/>
        </w:rPr>
        <w:fldChar w:fldCharType="separate"/>
      </w:r>
      <w:r w:rsidRPr="00015067">
        <w:rPr>
          <w:rFonts w:ascii="Times New Roman" w:hAnsi="Times New Roman" w:cs="Times New Roman"/>
          <w:b w:val="0"/>
          <w:noProof/>
          <w:color w:val="000000" w:themeColor="text1"/>
          <w:sz w:val="24"/>
          <w:szCs w:val="24"/>
          <w:lang w:val="en-AU"/>
        </w:rPr>
        <w:t>(Bordage &amp; Harris, 2011; Oliver et al., 2008)</w:t>
      </w:r>
      <w:r w:rsidRPr="00015067">
        <w:rPr>
          <w:rFonts w:ascii="Times New Roman" w:hAnsi="Times New Roman" w:cs="Times New Roman"/>
          <w:b w:val="0"/>
          <w:color w:val="000000" w:themeColor="text1"/>
          <w:sz w:val="24"/>
          <w:szCs w:val="24"/>
          <w:lang w:val="en-AU"/>
        </w:rPr>
        <w:fldChar w:fldCharType="end"/>
      </w:r>
      <w:r w:rsidRPr="00015067">
        <w:rPr>
          <w:rFonts w:ascii="Times New Roman" w:hAnsi="Times New Roman" w:cs="Times New Roman"/>
          <w:b w:val="0"/>
          <w:color w:val="000000" w:themeColor="text1"/>
          <w:sz w:val="24"/>
          <w:szCs w:val="24"/>
          <w:lang w:val="en-AU"/>
        </w:rPr>
        <w:t xml:space="preserve">. </w:t>
      </w:r>
      <w:r w:rsidRPr="00015067">
        <w:rPr>
          <w:rFonts w:ascii="Times New Roman" w:hAnsi="Times New Roman" w:cs="Times New Roman"/>
          <w:b w:val="0"/>
          <w:sz w:val="24"/>
          <w:szCs w:val="24"/>
          <w:lang w:val="en-AU"/>
        </w:rPr>
        <w:t xml:space="preserve">Insights into the previous knowledge and experience of undergraduate students was gained from the </w:t>
      </w:r>
      <w:ins w:id="12" w:author="angie nilsson" w:date="2020-10-18T21:05:00Z">
        <w:r w:rsidR="00BC684A">
          <w:rPr>
            <w:rFonts w:ascii="Times New Roman" w:hAnsi="Times New Roman" w:cs="Times New Roman"/>
            <w:b w:val="0"/>
            <w:sz w:val="24"/>
            <w:szCs w:val="24"/>
            <w:lang w:val="en-AU"/>
          </w:rPr>
          <w:t>James Cook University (JC</w:t>
        </w:r>
        <w:r w:rsidR="00BC684A">
          <w:rPr>
            <w:rFonts w:ascii="Times New Roman" w:hAnsi="Times New Roman" w:cs="Times New Roman"/>
            <w:b w:val="0"/>
            <w:sz w:val="24"/>
            <w:szCs w:val="24"/>
            <w:lang w:val="en-AU"/>
          </w:rPr>
          <w:t>U)</w:t>
        </w:r>
      </w:ins>
      <w:del w:id="13" w:author="angie nilsson" w:date="2020-10-18T21:05:00Z">
        <w:r w:rsidR="009110DF" w:rsidDel="00BC684A">
          <w:rPr>
            <w:rFonts w:ascii="Times New Roman" w:hAnsi="Times New Roman" w:cs="Times New Roman"/>
            <w:b w:val="0"/>
            <w:sz w:val="24"/>
            <w:szCs w:val="24"/>
            <w:lang w:val="en-AU"/>
          </w:rPr>
          <w:delText>XXXX</w:delText>
        </w:r>
      </w:del>
      <w:r w:rsidRPr="00015067">
        <w:rPr>
          <w:rFonts w:ascii="Times New Roman" w:hAnsi="Times New Roman" w:cs="Times New Roman"/>
          <w:b w:val="0"/>
          <w:sz w:val="24"/>
          <w:szCs w:val="24"/>
          <w:lang w:val="en-AU"/>
        </w:rPr>
        <w:t xml:space="preserve"> </w:t>
      </w:r>
      <w:proofErr w:type="spellStart"/>
      <w:r w:rsidRPr="00015067">
        <w:rPr>
          <w:rFonts w:ascii="Times New Roman" w:hAnsi="Times New Roman" w:cs="Times New Roman"/>
          <w:b w:val="0"/>
          <w:sz w:val="24"/>
          <w:szCs w:val="24"/>
          <w:lang w:val="en-AU"/>
        </w:rPr>
        <w:t>gerodontology</w:t>
      </w:r>
      <w:proofErr w:type="spellEnd"/>
      <w:r w:rsidRPr="00015067">
        <w:rPr>
          <w:rFonts w:ascii="Times New Roman" w:hAnsi="Times New Roman" w:cs="Times New Roman"/>
          <w:b w:val="0"/>
          <w:sz w:val="24"/>
          <w:szCs w:val="24"/>
          <w:lang w:val="en-AU"/>
        </w:rPr>
        <w:t xml:space="preserve"> subject co-ordinator who also identified areas </w:t>
      </w:r>
      <w:r>
        <w:rPr>
          <w:rFonts w:ascii="Times New Roman" w:hAnsi="Times New Roman" w:cs="Times New Roman"/>
          <w:b w:val="0"/>
          <w:sz w:val="24"/>
          <w:szCs w:val="24"/>
          <w:lang w:val="en-AU"/>
        </w:rPr>
        <w:t xml:space="preserve">where dental students </w:t>
      </w:r>
      <w:r w:rsidRPr="00015067">
        <w:rPr>
          <w:rFonts w:ascii="Times New Roman" w:hAnsi="Times New Roman" w:cs="Times New Roman"/>
          <w:b w:val="0"/>
          <w:sz w:val="24"/>
          <w:szCs w:val="24"/>
          <w:lang w:val="en-AU"/>
        </w:rPr>
        <w:t>requir</w:t>
      </w:r>
      <w:r>
        <w:rPr>
          <w:rFonts w:ascii="Times New Roman" w:hAnsi="Times New Roman" w:cs="Times New Roman"/>
          <w:b w:val="0"/>
          <w:sz w:val="24"/>
          <w:szCs w:val="24"/>
          <w:lang w:val="en-AU"/>
        </w:rPr>
        <w:t>ed</w:t>
      </w:r>
      <w:r w:rsidRPr="00015067">
        <w:rPr>
          <w:rFonts w:ascii="Times New Roman" w:hAnsi="Times New Roman" w:cs="Times New Roman"/>
          <w:b w:val="0"/>
          <w:sz w:val="24"/>
          <w:szCs w:val="24"/>
          <w:lang w:val="en-AU"/>
        </w:rPr>
        <w:t xml:space="preserve"> further development. </w:t>
      </w:r>
    </w:p>
    <w:p w14:paraId="5457176F" w14:textId="77777777" w:rsidR="00734696" w:rsidRPr="00015067" w:rsidRDefault="00734696" w:rsidP="00734696">
      <w:pPr>
        <w:spacing w:line="480" w:lineRule="auto"/>
        <w:rPr>
          <w:color w:val="000000" w:themeColor="text1"/>
          <w:sz w:val="24"/>
          <w:szCs w:val="24"/>
          <w:lang w:val="en-AU"/>
        </w:rPr>
      </w:pPr>
    </w:p>
    <w:p w14:paraId="2C2AE0FB" w14:textId="775F6F04" w:rsidR="00734696" w:rsidRDefault="00734696" w:rsidP="00734696">
      <w:pPr>
        <w:spacing w:line="480" w:lineRule="auto"/>
        <w:rPr>
          <w:color w:val="000000" w:themeColor="text1"/>
          <w:sz w:val="24"/>
          <w:szCs w:val="24"/>
          <w:lang w:val="en-AU"/>
        </w:rPr>
      </w:pPr>
      <w:r w:rsidRPr="00015067">
        <w:rPr>
          <w:color w:val="000000" w:themeColor="text1"/>
          <w:sz w:val="24"/>
          <w:szCs w:val="24"/>
          <w:lang w:val="en-AU"/>
        </w:rPr>
        <w:t xml:space="preserve">The project was broken down into five phases with the narrative literature review forming the first phase. The remaining phases were structured around the curricular development model as outlined by Kern </w:t>
      </w:r>
      <w:r w:rsidRPr="00015067">
        <w:rPr>
          <w:color w:val="000000" w:themeColor="text1"/>
          <w:sz w:val="24"/>
          <w:szCs w:val="24"/>
          <w:lang w:val="en-AU"/>
        </w:rPr>
        <w:fldChar w:fldCharType="begin"/>
      </w:r>
      <w:r w:rsidR="00B43BEE">
        <w:rPr>
          <w:color w:val="000000" w:themeColor="text1"/>
          <w:sz w:val="24"/>
          <w:szCs w:val="24"/>
          <w:lang w:val="en-AU"/>
        </w:rPr>
        <w:instrText xml:space="preserve"> ADDIN EN.CITE &lt;EndNote&gt;&lt;Cite&gt;&lt;Author&gt;Kern&lt;/Author&gt;&lt;Year&gt;1998&lt;/Year&gt;&lt;RecNum&gt;26&lt;/RecNum&gt;&lt;DisplayText&gt;(Kern, 1998)&lt;/DisplayText&gt;&lt;record&gt;&lt;rec-number&gt;26&lt;/rec-number&gt;&lt;foreign-keys&gt;&lt;key app="EN" db-id="dr2wv0saqxapxreesz8vpf9of2xxwwa9dpse" timestamp="1562069708"&gt;26&lt;/key&gt;&lt;/foreign-keys&gt;&lt;ref-type name="Book"&gt;6&lt;/ref-type&gt;&lt;contributors&gt;&lt;authors&gt;&lt;author&gt;Kern, David E&lt;/author&gt;&lt;/authors&gt;&lt;/contributors&gt;&lt;titles&gt;&lt;title&gt;Curriculum development for medical education: a six-step approach&lt;/title&gt;&lt;/titles&gt;&lt;dates&gt;&lt;year&gt;1998&lt;/year&gt;&lt;/dates&gt;&lt;publisher&gt;JHU Press&lt;/publisher&gt;&lt;isbn&gt;0801858445&lt;/isbn&gt;&lt;urls&gt;&lt;/urls&gt;&lt;/record&gt;&lt;/Cite&gt;&lt;/EndNote&gt;</w:instrText>
      </w:r>
      <w:r w:rsidRPr="00015067">
        <w:rPr>
          <w:color w:val="000000" w:themeColor="text1"/>
          <w:sz w:val="24"/>
          <w:szCs w:val="24"/>
          <w:lang w:val="en-AU"/>
        </w:rPr>
        <w:fldChar w:fldCharType="separate"/>
      </w:r>
      <w:r w:rsidRPr="00015067">
        <w:rPr>
          <w:noProof/>
          <w:color w:val="000000" w:themeColor="text1"/>
          <w:sz w:val="24"/>
          <w:szCs w:val="24"/>
          <w:lang w:val="en-AU"/>
        </w:rPr>
        <w:t>(Kern, 1998)</w:t>
      </w:r>
      <w:r w:rsidRPr="00015067">
        <w:rPr>
          <w:color w:val="000000" w:themeColor="text1"/>
          <w:sz w:val="24"/>
          <w:szCs w:val="24"/>
          <w:lang w:val="en-AU"/>
        </w:rPr>
        <w:fldChar w:fldCharType="end"/>
      </w:r>
      <w:r w:rsidRPr="00015067">
        <w:rPr>
          <w:color w:val="000000" w:themeColor="text1"/>
          <w:sz w:val="24"/>
          <w:szCs w:val="24"/>
          <w:lang w:val="en-AU"/>
        </w:rPr>
        <w:t xml:space="preserve"> . As shown in Figure 1 Kern’s model </w:t>
      </w:r>
      <w:r w:rsidRPr="00015067">
        <w:rPr>
          <w:color w:val="000000" w:themeColor="text1"/>
          <w:sz w:val="24"/>
          <w:szCs w:val="24"/>
          <w:lang w:val="en-AU"/>
        </w:rPr>
        <w:fldChar w:fldCharType="begin"/>
      </w:r>
      <w:r w:rsidR="00B43BEE">
        <w:rPr>
          <w:color w:val="000000" w:themeColor="text1"/>
          <w:sz w:val="24"/>
          <w:szCs w:val="24"/>
          <w:lang w:val="en-AU"/>
        </w:rPr>
        <w:instrText xml:space="preserve"> ADDIN EN.CITE &lt;EndNote&gt;&lt;Cite&gt;&lt;Author&gt;Kern&lt;/Author&gt;&lt;Year&gt;1998&lt;/Year&gt;&lt;RecNum&gt;26&lt;/RecNum&gt;&lt;DisplayText&gt;(Kern, 1998)&lt;/DisplayText&gt;&lt;record&gt;&lt;rec-number&gt;26&lt;/rec-number&gt;&lt;foreign-keys&gt;&lt;key app="EN" db-id="dr2wv0saqxapxreesz8vpf9of2xxwwa9dpse" timestamp="1562069708"&gt;26&lt;/key&gt;&lt;/foreign-keys&gt;&lt;ref-type name="Book"&gt;6&lt;/ref-type&gt;&lt;contributors&gt;&lt;authors&gt;&lt;author&gt;Kern, David E&lt;/author&gt;&lt;/authors&gt;&lt;/contributors&gt;&lt;titles&gt;&lt;title&gt;Curriculum development for medical education: a six-step approach&lt;/title&gt;&lt;/titles&gt;&lt;dates&gt;&lt;year&gt;1998&lt;/year&gt;&lt;/dates&gt;&lt;publisher&gt;JHU Press&lt;/publisher&gt;&lt;isbn&gt;0801858445&lt;/isbn&gt;&lt;urls&gt;&lt;/urls&gt;&lt;/record&gt;&lt;/Cite&gt;&lt;/EndNote&gt;</w:instrText>
      </w:r>
      <w:r w:rsidRPr="00015067">
        <w:rPr>
          <w:color w:val="000000" w:themeColor="text1"/>
          <w:sz w:val="24"/>
          <w:szCs w:val="24"/>
          <w:lang w:val="en-AU"/>
        </w:rPr>
        <w:fldChar w:fldCharType="separate"/>
      </w:r>
      <w:r w:rsidRPr="00015067">
        <w:rPr>
          <w:noProof/>
          <w:color w:val="000000" w:themeColor="text1"/>
          <w:sz w:val="24"/>
          <w:szCs w:val="24"/>
          <w:lang w:val="en-AU"/>
        </w:rPr>
        <w:t>(Kern, 1998)</w:t>
      </w:r>
      <w:r w:rsidRPr="00015067">
        <w:rPr>
          <w:color w:val="000000" w:themeColor="text1"/>
          <w:sz w:val="24"/>
          <w:szCs w:val="24"/>
          <w:lang w:val="en-AU"/>
        </w:rPr>
        <w:fldChar w:fldCharType="end"/>
      </w:r>
      <w:r w:rsidRPr="00015067">
        <w:rPr>
          <w:color w:val="000000" w:themeColor="text1"/>
          <w:sz w:val="24"/>
          <w:szCs w:val="24"/>
          <w:lang w:val="en-AU"/>
        </w:rPr>
        <w:t xml:space="preserve"> was used to design the aged care curriculum, with data being collected in phases 2 and 5 during the focus groups (Table 1). </w:t>
      </w:r>
      <w:r w:rsidRPr="00015067">
        <w:rPr>
          <w:bCs/>
          <w:sz w:val="24"/>
          <w:szCs w:val="24"/>
          <w:lang w:val="en-AU"/>
        </w:rPr>
        <w:t xml:space="preserve">The data taken from the focus group interviews form phase 5 of the project (Table 1) and uses the thematic analysis framework as described by </w:t>
      </w:r>
      <w:r w:rsidR="00A22E65" w:rsidRPr="00015067">
        <w:rPr>
          <w:bCs/>
          <w:sz w:val="24"/>
          <w:szCs w:val="24"/>
          <w:lang w:val="en-AU"/>
        </w:rPr>
        <w:t xml:space="preserve">Clarke </w:t>
      </w:r>
      <w:r w:rsidRPr="00015067">
        <w:rPr>
          <w:bCs/>
          <w:sz w:val="24"/>
          <w:szCs w:val="24"/>
          <w:lang w:val="en-AU"/>
        </w:rPr>
        <w:t xml:space="preserve">and </w:t>
      </w:r>
      <w:r w:rsidR="00A22E65" w:rsidRPr="00015067">
        <w:rPr>
          <w:bCs/>
          <w:sz w:val="24"/>
          <w:szCs w:val="24"/>
          <w:lang w:val="en-AU"/>
        </w:rPr>
        <w:t>Braun</w:t>
      </w:r>
      <w:r w:rsidR="00A22E65" w:rsidRPr="00015067" w:rsidDel="00A22E65">
        <w:rPr>
          <w:bCs/>
          <w:sz w:val="24"/>
          <w:szCs w:val="24"/>
          <w:lang w:val="en-AU"/>
        </w:rPr>
        <w:t xml:space="preserve"> </w:t>
      </w:r>
      <w:r w:rsidRPr="00015067">
        <w:rPr>
          <w:bCs/>
          <w:sz w:val="24"/>
          <w:szCs w:val="24"/>
          <w:lang w:val="en-AU"/>
        </w:rPr>
        <w:fldChar w:fldCharType="begin"/>
      </w:r>
      <w:r w:rsidR="00B43BEE">
        <w:rPr>
          <w:bCs/>
          <w:sz w:val="24"/>
          <w:szCs w:val="24"/>
          <w:lang w:val="en-AU"/>
        </w:rPr>
        <w:instrText xml:space="preserve"> ADDIN EN.CITE &lt;EndNote&gt;&lt;Cite&gt;&lt;Author&gt;Clarke&lt;/Author&gt;&lt;Year&gt;2017&lt;/Year&gt;&lt;RecNum&gt;99&lt;/RecNum&gt;&lt;DisplayText&gt;(Clarke &amp;amp; Braun, 2017)&lt;/DisplayText&gt;&lt;record&gt;&lt;rec-number&gt;99&lt;/rec-number&gt;&lt;foreign-keys&gt;&lt;key app="EN" db-id="dr2wv0saqxapxreesz8vpf9of2xxwwa9dpse" timestamp="1562069710"&gt;99&lt;/key&gt;&lt;/foreign-keys&gt;&lt;ref-type name="Journal Article"&gt;17&lt;/ref-type&gt;&lt;contributors&gt;&lt;authors&gt;&lt;author&gt;Clarke, Victoria&lt;/author&gt;&lt;author&gt;Braun, Virginia&lt;/author&gt;&lt;/authors&gt;&lt;/contributors&gt;&lt;titles&gt;&lt;title&gt;Thematic analysis&lt;/title&gt;&lt;secondary-title&gt;The Journal of Positive Psychology&lt;/secondary-title&gt;&lt;/titles&gt;&lt;periodical&gt;&lt;full-title&gt;The Journal of Positive Psychology&lt;/full-title&gt;&lt;/periodical&gt;&lt;pages&gt;297-298&lt;/pages&gt;&lt;volume&gt;12&lt;/volume&gt;&lt;number&gt;3&lt;/number&gt;&lt;dates&gt;&lt;year&gt;2017&lt;/year&gt;&lt;/dates&gt;&lt;publisher&gt;Routledge&lt;/publisher&gt;&lt;isbn&gt;1743-9760&lt;/isbn&gt;&lt;urls&gt;&lt;related-urls&gt;&lt;url&gt;http://jcu.summon.serialssolutions.com/2.0.0/link/0/eLvHCXMwtV1LT8MwDI4Yu-yCxkuMl_YHOtK82hw4TGgIuLJxrdIkRUNQ0Nj-P-7Spu1ACJC4VFWiVE0-x_3s2g5ClIxwsKETBFYZxopKrkMBFAlr-C4IHGkNdNrItJ0w5w8YrNv-FXhoA-iLRNpfgO8fCg1wDyIAVxACuP5UDKqirK76SJON1nlhzy4W7t1FEnmt6P3tdRjPw7xw888bdrxa5a5j8TjPy47SjwDfpiJqr_YjtgOQnDIsypcCXXH_TWyzzR0A4zUoaUgKbapDF3v7SU27uMa1MQSPLwLsxCgkYFu5vNSNCthVT1EM_cXALC9tHszuO6gL5JSBWuuOb-8m3klDwGYE4ujtbsbYOtDAT6dK5IrxxZev0KIorQK2Deox7aOdEqHh2KG7i7Zsvod6NUj7qF_BPKxgPkCz68n06iYoD7sIYEcQEFphhYok5xmRKiNcC02pBYNRGiozyYDGEiMt5SZVkTCGhIJzq9IUNlVouaGHaDt_ze0RGsZKC2oNi0nKmLZhbLASxEaGZGEGdHCARtX8kjdX0yQJy1Kx1YIkxYIk5YIMUNxchWS5diZl7uSX74ce_33oCerVcnqKtpeLlT1DnSe9Oi8R_wBMNVD2&lt;/url&gt;&lt;/related-urls&gt;&lt;/urls&gt;&lt;electronic-resource-num&gt;10.1080/17439760.2016.1262613&lt;/electronic-resource-num&gt;&lt;/record&gt;&lt;/Cite&gt;&lt;/EndNote&gt;</w:instrText>
      </w:r>
      <w:r w:rsidRPr="00015067">
        <w:rPr>
          <w:bCs/>
          <w:sz w:val="24"/>
          <w:szCs w:val="24"/>
          <w:lang w:val="en-AU"/>
        </w:rPr>
        <w:fldChar w:fldCharType="separate"/>
      </w:r>
      <w:r w:rsidRPr="00015067">
        <w:rPr>
          <w:bCs/>
          <w:noProof/>
          <w:sz w:val="24"/>
          <w:szCs w:val="24"/>
          <w:lang w:val="en-AU"/>
        </w:rPr>
        <w:t>(Clarke &amp; Braun, 2017)</w:t>
      </w:r>
      <w:r w:rsidRPr="00015067">
        <w:rPr>
          <w:bCs/>
          <w:sz w:val="24"/>
          <w:szCs w:val="24"/>
          <w:lang w:val="en-AU"/>
        </w:rPr>
        <w:fldChar w:fldCharType="end"/>
      </w:r>
      <w:r w:rsidRPr="00015067">
        <w:rPr>
          <w:bCs/>
          <w:sz w:val="24"/>
          <w:szCs w:val="24"/>
          <w:lang w:val="en-AU"/>
        </w:rPr>
        <w:t xml:space="preserve">. Focus groups were audio-recorded for both the pre-curriculum and post-curriculum group as part of the final phase. </w:t>
      </w:r>
      <w:r w:rsidRPr="00015067">
        <w:rPr>
          <w:sz w:val="24"/>
          <w:szCs w:val="24"/>
          <w:lang w:val="en-AU"/>
        </w:rPr>
        <w:t xml:space="preserve">Triangulation of analysis was achieved for all interviews through data checks of the coding, theme definitions and thematic analysis by two qualitative researchers and any opposing opinions on coding discussed using an iterative approach </w:t>
      </w:r>
      <w:r w:rsidRPr="00015067">
        <w:rPr>
          <w:sz w:val="24"/>
          <w:szCs w:val="24"/>
          <w:lang w:val="en-AU"/>
        </w:rPr>
        <w:fldChar w:fldCharType="begin">
          <w:fldData xml:space="preserve">PEVuZE5vdGU+PENpdGU+PEF1dGhvcj5DYXJ0ZXI8L0F1dGhvcj48WWVhcj4yMDE0PC9ZZWFyPjxS
ZWNOdW0+NzA8L1JlY051bT48RGlzcGxheVRleHQ+KENhcnRlciwgQnJ5YW50LUx1a29zaXVzLCBE
aUNlbnNvLCBCbHl0aGUsICZhbXA7IE5ldmlsbGUsIDIwMTQpPC9EaXNwbGF5VGV4dD48cmVjb3Jk
PjxyZWMtbnVtYmVyPjcwPC9yZWMtbnVtYmVyPjxmb3JlaWduLWtleXM+PGtleSBhcHA9IkVOIiBk
Yi1pZD0iZHIyd3Ywc2FxeGFweHJlZXN6OHZwZjlvZjJ4eHd3YTlkcHNlIiB0aW1lc3RhbXA9IjE1
NjIwNjk3MDkiPjcwPC9rZXk+PC9mb3JlaWduLWtleXM+PHJlZi10eXBlIG5hbWU9IkpvdXJuYWwg
QXJ0aWNsZSI+MTc8L3JlZi10eXBlPjxjb250cmlidXRvcnM+PGF1dGhvcnM+PGF1dGhvcj5DYXJ0
ZXIsIE5hbmN5PC9hdXRob3I+PGF1dGhvcj5CcnlhbnQtTHVrb3NpdXMsIERlbmlzZTwvYXV0aG9y
PjxhdXRob3I+RGlDZW5zbywgQWxiYTwvYXV0aG9yPjxhdXRob3I+Qmx5dGhlLCBKZW5uaWZlcjwv
YXV0aG9yPjxhdXRob3I+TmV2aWxsZSwgQWxhbiBKLjwvYXV0aG9yPjwvYXV0aG9ycz48L2NvbnRy
aWJ1dG9ycz48dGl0bGVzPjx0aXRsZT5UaGUgdXNlIG9mIHRyaWFuZ3VsYXRpb24gaW4gcXVhbGl0
YXRpdmUgcmVzZWFyY2g8L3RpdGxlPjxzZWNvbmRhcnktdGl0bGU+T25jb2xvZ3kgbnVyc2luZyBm
b3J1bTwvc2Vjb25kYXJ5LXRpdGxlPjwvdGl0bGVzPjxwZXJpb2RpY2FsPjxmdWxsLXRpdGxlPk9u
Y29sb2d5IG51cnNpbmcgZm9ydW08L2Z1bGwtdGl0bGU+PC9wZXJpb2RpY2FsPjxwYWdlcz41NDUt
NTQ3PC9wYWdlcz48dm9sdW1lPjQxPC92b2x1bWU+PG51bWJlcj41PC9udW1iZXI+PGtleXdvcmRz
PjxrZXl3b3JkPk1ldGhvZHM8L2tleXdvcmQ+PGtleXdvcmQ+RGF0YSBlbnRyeTwva2V5d29yZD48
a2V5d29yZD5RdWFsaXRhdGl2ZSByZXNlYXJjaDwva2V5d29yZD48L2tleXdvcmRzPjxkYXRlcz48
eWVhcj4yMDE0PC95ZWFyPjwvZGF0ZXM+PHB1Yi1sb2NhdGlvbj5Vbml0ZWQgU3RhdGVzPC9wdWIt
bG9jYXRpb24+PHB1Ymxpc2hlcj5PbmNvbG9neSBOdXJzaW5nIFNvY2lldHk8L3B1Ymxpc2hlcj48
aXNibj4wMTkwLTUzNVg8L2lzYm4+PHVybHM+PHJlbGF0ZWQtdXJscz48dXJsPmh0dHA6Ly9qY3Uu
c3VtbW9uLnNlcmlhbHNzb2x1dGlvbnMuY29tLzIuMC4wL2xpbmsvMC9lTHZIQ1hNd3RWM05iOU13
RkxlMlNVTmNFSXdCWlV6a0JLZVV4Rjl4RGh5cXNRb21XQV9iSkc2VzdUb3NHNlNvTklmOTl6ekh6
bGNuSkRod2FGUzVhZUk4dnp5XzM3UGY3eUZFOERTSnQyeUNZbzdWUldTMGdQbWZaX0I2S3EyeFlx
bUFCbDRVNDRTNW5iWWdXTl8yWHdjZTJtRG9YU0x0UHd4LWQxRm9nTy1nQW5BRUpZRGpYNnRCN2VQ
MXJrQkg5UzJVNjNKeERwOVE2Wm1fQS1uUDlkQlpYVlRHTXpTMUlZVjV4OXpRckZxc1ExR1B4a0wz
dVA0T0Jpdi1YTi11ZnBXMWQ5SnRWZlpyUUJfS0U0RE9JYnRHOV9HQTczZmdpdzQzM0F3REVpbnRk
bHdGLUxyZHQ3RDlkQmpFekpPWUVmYlZ6MEc5NFhVRmNJYVcyVk5pQlExa0F6UExQQVhsZmZNdlJF
TWdNRjJjejZkd1VzdzhuZWVZWl92VGJERnU5Tk81Y0l2TW5LVnZIT242ajJWcE51OXRGVjlkN0FL
aUZ3N1hYNXlkZDFnZUp2Njh6Y1IzanhMNFFLRUQ3OGEzSF9rNzI3UC1GcFpwZkpyTHgtaFJBQ1BS
ekt2TkU3Umpxd1AwNEV2WWJuR0E5b053bjZJRTlDZ0NQWXBXUlRUU282aXNvb0VlUmEwZUhhS3It
ZW5seWNjNEZOdUlEWGIxX0hoQ0tWRmNwN25PekpKVDhFd3RHSGVsZEFGUG9nSDI1a1FweTZtaEdq
QTZ3Y1lLVEpjYThMUVJJazNJTTdSWHJTcjdBa1hhTEF1YTJZSmJvaWdJU09jSnRxbWhKaGZZRW1J
bjZHMHJFdm5UYzZySUJvc0tBVWhVZ3ZBazNCSS0yUVM5ZGhLVFBpZTRleF9sckJ1c0NYcmVuT0hV
WUxOV1JnNS1PV3JGTE1QNm0zUnI4SmluSENmd1B5XzVyZ2ZnNkRQQldmN3lqMWM4UWc5N2ZYLUY5
amJyMmg2ajNSdFRfd2IyTm9jOTwvdXJsPjwvcmVsYXRlZC11cmxzPjwvdXJscz48ZWxlY3Ryb25p
Yy1yZXNvdXJjZS1udW0+MTAuMTE4OC8xNC5PTkYuNTQ1LTU0NzwvZWxlY3Ryb25pYy1yZXNvdXJj
ZS1udW0+PC9yZWNvcmQ+PC9DaXRlPjwvRW5kTm90ZT5=
</w:fldData>
        </w:fldChar>
      </w:r>
      <w:r w:rsidRPr="00015067">
        <w:rPr>
          <w:sz w:val="24"/>
          <w:szCs w:val="24"/>
          <w:lang w:val="en-AU"/>
        </w:rPr>
        <w:instrText xml:space="preserve"> ADDIN EN.CITE </w:instrText>
      </w:r>
      <w:r w:rsidRPr="00015067">
        <w:rPr>
          <w:sz w:val="24"/>
          <w:szCs w:val="24"/>
          <w:lang w:val="en-AU"/>
        </w:rPr>
        <w:fldChar w:fldCharType="begin">
          <w:fldData xml:space="preserve">PEVuZE5vdGU+PENpdGU+PEF1dGhvcj5DYXJ0ZXI8L0F1dGhvcj48WWVhcj4yMDE0PC9ZZWFyPjxS
ZWNOdW0+NzA8L1JlY051bT48RGlzcGxheVRleHQ+KENhcnRlciwgQnJ5YW50LUx1a29zaXVzLCBE
aUNlbnNvLCBCbHl0aGUsICZhbXA7IE5ldmlsbGUsIDIwMTQpPC9EaXNwbGF5VGV4dD48cmVjb3Jk
PjxyZWMtbnVtYmVyPjcwPC9yZWMtbnVtYmVyPjxmb3JlaWduLWtleXM+PGtleSBhcHA9IkVOIiBk
Yi1pZD0iZHIyd3Ywc2FxeGFweHJlZXN6OHZwZjlvZjJ4eHd3YTlkcHNlIiB0aW1lc3RhbXA9IjE1
NjIwNjk3MDkiPjcwPC9rZXk+PC9mb3JlaWduLWtleXM+PHJlZi10eXBlIG5hbWU9IkpvdXJuYWwg
QXJ0aWNsZSI+MTc8L3JlZi10eXBlPjxjb250cmlidXRvcnM+PGF1dGhvcnM+PGF1dGhvcj5DYXJ0
ZXIsIE5hbmN5PC9hdXRob3I+PGF1dGhvcj5CcnlhbnQtTHVrb3NpdXMsIERlbmlzZTwvYXV0aG9y
PjxhdXRob3I+RGlDZW5zbywgQWxiYTwvYXV0aG9yPjxhdXRob3I+Qmx5dGhlLCBKZW5uaWZlcjwv
YXV0aG9yPjxhdXRob3I+TmV2aWxsZSwgQWxhbiBKLjwvYXV0aG9yPjwvYXV0aG9ycz48L2NvbnRy
aWJ1dG9ycz48dGl0bGVzPjx0aXRsZT5UaGUgdXNlIG9mIHRyaWFuZ3VsYXRpb24gaW4gcXVhbGl0
YXRpdmUgcmVzZWFyY2g8L3RpdGxlPjxzZWNvbmRhcnktdGl0bGU+T25jb2xvZ3kgbnVyc2luZyBm
b3J1bTwvc2Vjb25kYXJ5LXRpdGxlPjwvdGl0bGVzPjxwZXJpb2RpY2FsPjxmdWxsLXRpdGxlPk9u
Y29sb2d5IG51cnNpbmcgZm9ydW08L2Z1bGwtdGl0bGU+PC9wZXJpb2RpY2FsPjxwYWdlcz41NDUt
NTQ3PC9wYWdlcz48dm9sdW1lPjQxPC92b2x1bWU+PG51bWJlcj41PC9udW1iZXI+PGtleXdvcmRz
PjxrZXl3b3JkPk1ldGhvZHM8L2tleXdvcmQ+PGtleXdvcmQ+RGF0YSBlbnRyeTwva2V5d29yZD48
a2V5d29yZD5RdWFsaXRhdGl2ZSByZXNlYXJjaDwva2V5d29yZD48L2tleXdvcmRzPjxkYXRlcz48
eWVhcj4yMDE0PC95ZWFyPjwvZGF0ZXM+PHB1Yi1sb2NhdGlvbj5Vbml0ZWQgU3RhdGVzPC9wdWIt
bG9jYXRpb24+PHB1Ymxpc2hlcj5PbmNvbG9neSBOdXJzaW5nIFNvY2lldHk8L3B1Ymxpc2hlcj48
aXNibj4wMTkwLTUzNVg8L2lzYm4+PHVybHM+PHJlbGF0ZWQtdXJscz48dXJsPmh0dHA6Ly9qY3Uu
c3VtbW9uLnNlcmlhbHNzb2x1dGlvbnMuY29tLzIuMC4wL2xpbmsvMC9lTHZIQ1hNd3RWM05iOU13
RkxlMlNVTmNFSXdCWlV6a0JLZVV4Rjl4RGh5cXNRb21XQV9iSkc2VzdUb3NHNlNvTklmOTl6ekh6
bGNuSkRod2FGUzVhZUk4dnp5XzM3UGY3eUZFOERTSnQyeUNZbzdWUldTMGdQbWZaX0I2S3EyeFlx
bUFCbDRVNDRTNW5iWWdXTl8yWHdjZTJtRG9YU0x0UHd4LWQxRm9nTy1nQW5BRUpZRGpYNnRCN2VQ
MXJrQkg5UzJVNjNKeERwOVE2Wm1fQS1uUDlkQlpYVlRHTXpTMUlZVjV4OXpRckZxc1ExR1B4a0wz
dVA0T0Jpdi1YTi11ZnBXMWQ5SnRWZlpyUUJfS0U0RE9JYnRHOV9HQTczZmdpdzQzM0F3REVpbnRk
bHdGLUxyZHQ3RDlkQmpFekpPWUVmYlZ6MEc5NFhVRmNJYVcyVk5pQlExa0F6UExQQVhsZmZNdlJF
TWdNRjJjejZkd1VzdzhuZWVZWl92VGJERnU5Tk81Y0l2TW5LVnZIT242ajJWcE51OXRGVjlkN0FL
aUZ3N1hYNXlkZDFnZUp2Njh6Y1IzanhMNFFLRUQ3OGEzSF9rNzI3UC1GcFpwZkpyTHgtaFJBQ1BS
ekt2TkU3Umpxd1AwNEV2WWJuR0E5b053bjZJRTlDZ0NQWXBXUlRUU282aXNvb0VlUmEwZUhhS3It
ZW5seWNjNEZOdUlEWGIxX0hoQ0tWRmNwN25PekpKVDhFd3RHSGVsZEFGUG9nSDI1a1FweTZtaEdq
QTZ3Y1lLVEpjYThMUVJJazNJTTdSWHJTcjdBa1hhTEF1YTJZSmJvaWdJU09jSnRxbWhKaGZZRW1J
bjZHMHJFdm5UYzZySUJvc0tBVWhVZ3ZBazNCSS0yUVM5ZGhLVFBpZTRleF9sckJ1c0NYcmVuT0hV
WUxOV1JnNS1PV3JGTE1QNm0zUnI4SmluSENmd1B5XzVyZ2ZnNkRQQldmN3lqMWM4UWc5N2ZYLUY5
amJyMmg2ajNSdFRfd2IyTm9jOTwvdXJsPjwvcmVsYXRlZC11cmxzPjwvdXJscz48ZWxlY3Ryb25p
Yy1yZXNvdXJjZS1udW0+MTAuMTE4OC8xNC5PTkYuNTQ1LTU0NzwvZWxlY3Ryb25pYy1yZXNvdXJj
ZS1udW0+PC9yZWNvcmQ+PC9DaXRlPjwvRW5kTm90ZT5=
</w:fldData>
        </w:fldChar>
      </w:r>
      <w:r w:rsidRPr="00015067">
        <w:rPr>
          <w:sz w:val="24"/>
          <w:szCs w:val="24"/>
          <w:lang w:val="en-AU"/>
        </w:rPr>
        <w:instrText xml:space="preserve"> ADDIN EN.CITE.DATA </w:instrText>
      </w:r>
      <w:r w:rsidRPr="00015067">
        <w:rPr>
          <w:sz w:val="24"/>
          <w:szCs w:val="24"/>
          <w:lang w:val="en-AU"/>
        </w:rPr>
      </w:r>
      <w:r w:rsidRPr="00015067">
        <w:rPr>
          <w:sz w:val="24"/>
          <w:szCs w:val="24"/>
          <w:lang w:val="en-AU"/>
        </w:rPr>
        <w:fldChar w:fldCharType="end"/>
      </w:r>
      <w:r w:rsidRPr="00015067">
        <w:rPr>
          <w:sz w:val="24"/>
          <w:szCs w:val="24"/>
          <w:lang w:val="en-AU"/>
        </w:rPr>
      </w:r>
      <w:r w:rsidRPr="00015067">
        <w:rPr>
          <w:sz w:val="24"/>
          <w:szCs w:val="24"/>
          <w:lang w:val="en-AU"/>
        </w:rPr>
        <w:fldChar w:fldCharType="separate"/>
      </w:r>
      <w:r w:rsidRPr="00015067">
        <w:rPr>
          <w:noProof/>
          <w:sz w:val="24"/>
          <w:szCs w:val="24"/>
          <w:lang w:val="en-AU"/>
        </w:rPr>
        <w:t>(Carter, Bryant-Lukosius, DiCenso, Blythe, &amp; Neville, 2014)</w:t>
      </w:r>
      <w:r w:rsidRPr="00015067">
        <w:rPr>
          <w:sz w:val="24"/>
          <w:szCs w:val="24"/>
          <w:lang w:val="en-AU"/>
        </w:rPr>
        <w:fldChar w:fldCharType="end"/>
      </w:r>
      <w:r w:rsidRPr="00015067">
        <w:rPr>
          <w:sz w:val="24"/>
          <w:szCs w:val="24"/>
          <w:lang w:val="en-AU"/>
        </w:rPr>
        <w:t xml:space="preserve">. </w:t>
      </w:r>
    </w:p>
    <w:p w14:paraId="0405C6FE" w14:textId="77777777" w:rsidR="00734696" w:rsidRPr="00015067" w:rsidRDefault="00734696" w:rsidP="00734696">
      <w:pPr>
        <w:spacing w:line="480" w:lineRule="auto"/>
        <w:rPr>
          <w:color w:val="000000" w:themeColor="text1"/>
          <w:sz w:val="24"/>
          <w:szCs w:val="24"/>
          <w:lang w:val="en-AU"/>
        </w:rPr>
      </w:pPr>
    </w:p>
    <w:p w14:paraId="6CAFAE86" w14:textId="77777777" w:rsidR="00734696" w:rsidRPr="00015067" w:rsidRDefault="00734696" w:rsidP="00734696">
      <w:pPr>
        <w:spacing w:line="480" w:lineRule="auto"/>
        <w:rPr>
          <w:color w:val="000000" w:themeColor="text1"/>
          <w:sz w:val="24"/>
          <w:szCs w:val="24"/>
          <w:lang w:val="en-AU"/>
        </w:rPr>
      </w:pPr>
      <w:r w:rsidRPr="00015067">
        <w:rPr>
          <w:color w:val="000000" w:themeColor="text1"/>
          <w:sz w:val="24"/>
          <w:szCs w:val="24"/>
          <w:lang w:val="en-AU"/>
        </w:rPr>
        <w:t xml:space="preserve">Curriculum Design </w:t>
      </w:r>
    </w:p>
    <w:p w14:paraId="2AC749FC" w14:textId="4B0B71E0" w:rsidR="00734696" w:rsidRPr="00015067" w:rsidRDefault="00734696" w:rsidP="00734696">
      <w:pPr>
        <w:spacing w:line="480" w:lineRule="auto"/>
        <w:rPr>
          <w:color w:val="000000" w:themeColor="text1"/>
          <w:sz w:val="24"/>
          <w:szCs w:val="24"/>
          <w:lang w:val="en-AU"/>
        </w:rPr>
      </w:pPr>
      <w:r w:rsidRPr="00015067">
        <w:rPr>
          <w:color w:val="000000" w:themeColor="text1"/>
          <w:sz w:val="24"/>
          <w:szCs w:val="24"/>
          <w:lang w:val="en-AU"/>
        </w:rPr>
        <w:lastRenderedPageBreak/>
        <w:t xml:space="preserve">The pilot </w:t>
      </w:r>
      <w:proofErr w:type="spellStart"/>
      <w:r w:rsidRPr="00015067">
        <w:rPr>
          <w:color w:val="000000" w:themeColor="text1"/>
          <w:sz w:val="24"/>
          <w:szCs w:val="24"/>
          <w:lang w:val="en-AU"/>
        </w:rPr>
        <w:t>gerodontology</w:t>
      </w:r>
      <w:proofErr w:type="spellEnd"/>
      <w:r w:rsidRPr="00015067">
        <w:rPr>
          <w:color w:val="000000" w:themeColor="text1"/>
          <w:sz w:val="24"/>
          <w:szCs w:val="24"/>
          <w:lang w:val="en-AU"/>
        </w:rPr>
        <w:t xml:space="preserve"> curriculum included seven sessions</w:t>
      </w:r>
      <w:r w:rsidR="00B43BEE">
        <w:rPr>
          <w:color w:val="000000" w:themeColor="text1"/>
          <w:sz w:val="24"/>
          <w:szCs w:val="24"/>
          <w:lang w:val="en-AU"/>
        </w:rPr>
        <w:t xml:space="preserve"> with nine students in a group. The first six sessions were 30-45 minutes long and delivered weekly </w:t>
      </w:r>
      <w:r w:rsidR="000F7530">
        <w:rPr>
          <w:color w:val="000000" w:themeColor="text1"/>
          <w:sz w:val="24"/>
          <w:szCs w:val="24"/>
          <w:lang w:val="en-AU"/>
        </w:rPr>
        <w:t xml:space="preserve">by the supervisor (interviewer) </w:t>
      </w:r>
      <w:r w:rsidR="00B43BEE">
        <w:rPr>
          <w:color w:val="000000" w:themeColor="text1"/>
          <w:sz w:val="24"/>
          <w:szCs w:val="24"/>
          <w:lang w:val="en-AU"/>
        </w:rPr>
        <w:t>during the students’ clinical placement and the final RACF half day</w:t>
      </w:r>
      <w:r w:rsidR="000F7530">
        <w:rPr>
          <w:color w:val="000000" w:themeColor="text1"/>
          <w:sz w:val="24"/>
          <w:szCs w:val="24"/>
          <w:lang w:val="en-AU"/>
        </w:rPr>
        <w:t xml:space="preserve"> visit</w:t>
      </w:r>
      <w:r w:rsidRPr="00015067">
        <w:rPr>
          <w:color w:val="000000" w:themeColor="text1"/>
          <w:sz w:val="24"/>
          <w:szCs w:val="24"/>
          <w:lang w:val="en-AU"/>
        </w:rPr>
        <w:t xml:space="preserve">. </w:t>
      </w:r>
      <w:r w:rsidR="000F7530">
        <w:rPr>
          <w:color w:val="000000" w:themeColor="text1"/>
          <w:sz w:val="24"/>
          <w:szCs w:val="24"/>
          <w:lang w:val="en-AU"/>
        </w:rPr>
        <w:t>Sessions</w:t>
      </w:r>
      <w:r w:rsidR="00B43BEE">
        <w:rPr>
          <w:color w:val="000000" w:themeColor="text1"/>
          <w:sz w:val="24"/>
          <w:szCs w:val="24"/>
          <w:lang w:val="en-AU"/>
        </w:rPr>
        <w:t xml:space="preserve"> took place at the end of the clinical day, other than the RACF visit which took place on the fifth day of the week when students did not have clinical sessions. </w:t>
      </w:r>
      <w:r w:rsidRPr="00015067">
        <w:rPr>
          <w:color w:val="000000" w:themeColor="text1"/>
          <w:sz w:val="24"/>
          <w:szCs w:val="24"/>
          <w:lang w:val="en-AU"/>
        </w:rPr>
        <w:t xml:space="preserve">The first session in the curriculum was based on the </w:t>
      </w:r>
      <w:proofErr w:type="spellStart"/>
      <w:r w:rsidRPr="00015067">
        <w:rPr>
          <w:color w:val="000000" w:themeColor="text1"/>
          <w:sz w:val="24"/>
          <w:szCs w:val="24"/>
          <w:lang w:val="en-AU"/>
        </w:rPr>
        <w:t>gerodontology</w:t>
      </w:r>
      <w:proofErr w:type="spellEnd"/>
      <w:r w:rsidRPr="00015067">
        <w:rPr>
          <w:color w:val="000000" w:themeColor="text1"/>
          <w:sz w:val="24"/>
          <w:szCs w:val="24"/>
          <w:lang w:val="en-AU"/>
        </w:rPr>
        <w:t xml:space="preserve"> content the students had received in the foundation years of their degree. This allowed all the students to align their current theoretical knowledge </w:t>
      </w:r>
      <w:r>
        <w:rPr>
          <w:color w:val="000000" w:themeColor="text1"/>
          <w:sz w:val="24"/>
          <w:szCs w:val="24"/>
          <w:lang w:val="en-AU"/>
        </w:rPr>
        <w:t xml:space="preserve">in </w:t>
      </w:r>
      <w:r w:rsidRPr="00015067">
        <w:rPr>
          <w:color w:val="000000" w:themeColor="text1"/>
          <w:sz w:val="24"/>
          <w:szCs w:val="24"/>
          <w:lang w:val="en-AU"/>
        </w:rPr>
        <w:t xml:space="preserve">preparing for the remaining sessions. The second and third sessions incorporated case discussion and brainstorming sessions to allow the students more active participation in their learning. </w:t>
      </w:r>
      <w:r w:rsidR="00B43BEE" w:rsidRPr="00684BA1">
        <w:rPr>
          <w:sz w:val="24"/>
          <w:szCs w:val="24"/>
        </w:rPr>
        <w:t xml:space="preserve">People living with dementia have an increased risk of complex oral diseases </w:t>
      </w:r>
      <w:r w:rsidR="00B43BEE" w:rsidRPr="00684BA1">
        <w:rPr>
          <w:sz w:val="24"/>
          <w:szCs w:val="24"/>
        </w:rPr>
        <w:fldChar w:fldCharType="begin">
          <w:fldData xml:space="preserve">PEVuZE5vdGU+PENpdGU+PEF1dGhvcj5DaGFsbWVyczwvQXV0aG9yPjxZZWFyPjIwMDU8L1llYXI+
PFJlY051bT43NTI8L1JlY051bT48RGlzcGxheVRleHQ+KENoYWxtZXJzICZhbXA7IFBlYXJzb24s
IDIwMDU7IFdyaWdodCwgMjAxNSk8L0Rpc3BsYXlUZXh0PjxyZWNvcmQ+PHJlYy1udW1iZXI+NzUy
PC9yZWMtbnVtYmVyPjxmb3JlaWduLWtleXM+PGtleSBhcHA9IkVOIiBkYi1pZD0iZHIyd3Ywc2Fx
eGFweHJlZXN6OHZwZjlvZjJ4eHd3YTlkcHNlIiB0aW1lc3RhbXA9IjE1OTIyODQ0OTUiPjc1Mjwv
a2V5PjwvZm9yZWlnbi1rZXlzPjxyZWYtdHlwZSBuYW1lPSJKb3VybmFsIEFydGljbGUiPjE3PC9y
ZWYtdHlwZT48Y29udHJpYnV0b3JzPjxhdXRob3JzPjxhdXRob3I+Q2hhbG1lcnMsIEphbmU8L2F1
dGhvcj48YXV0aG9yPlBlYXJzb24sIEFsYW48L2F1dGhvcj48L2F1dGhvcnM+PC9jb250cmlidXRv
cnM+PHRpdGxlcz48dGl0bGU+T3JhbCBoeWdpZW5lIGNhcmUgZm9yIHJlc2lkZW50cyB3aXRoIGRl
bWVudGlhOiBhIGxpdGVyYXR1cmUgcmV2aWV3PC90aXRsZT48c2Vjb25kYXJ5LXRpdGxlPkpvdXJu
YWwgb2YgQWR2YW5jZWQgTnVyc2luZzwvc2Vjb25kYXJ5LXRpdGxlPjwvdGl0bGVzPjxwZXJpb2Rp
Y2FsPjxmdWxsLXRpdGxlPkpvdXJuYWwgb2YgYWR2YW5jZWQgbnVyc2luZzwvZnVsbC10aXRsZT48
L3BlcmlvZGljYWw+PHBhZ2VzPjQxMC00MTk8L3BhZ2VzPjx2b2x1bWU+NTI8L3ZvbHVtZT48bnVt
YmVyPjQ8L251bWJlcj48a2V5d29yZHM+PGtleXdvcmQ+ZGVtZW50aWE8L2tleXdvcmQ+PGtleXdv
cmQ+b3JhbCBoZWFsdGg8L2tleXdvcmQ+PGtleXdvcmQ+b3JhbCBoeWdpZW5lPC9rZXl3b3JkPjxr
ZXl3b3JkPm51cnNpbmc8L2tleXdvcmQ+PGtleXdvcmQ+bGl0ZXJhdHVyZSByZXZpZXc8L2tleXdv
cmQ+PGtleXdvcmQ+YWdlZCBjYXJlPC9rZXl3b3JkPjxrZXl3b3JkPlJBTkRPTUlaRUQgQ09OVFJP
TExFRCBUUklBTDwva2V5d29yZD48a2V5d29yZD5MT05HLVRFUk0tQ0FSRTwva2V5d29yZD48a2V5
d29yZD5LTk9XTEVER0U8L2tleXdvcmQ+PGtleXdvcmQ+SEVBTFRILUNBUkU8L2tleXdvcmQ+PGtl
eXdvcmQ+Q0FSRUdJVkVSUzwva2V5d29yZD48a2V5d29yZD5EZW1lbnRpYSAtIHBzeWNob2xvZ3k8
L2tleXdvcmQ+PGtleXdvcmQ+SHVtYW5zPC9rZXl3b3JkPjxrZXl3b3JkPkRlbnRhbCBDYXJlIC0g
bWV0aG9kczwva2V5d29yZD48a2V5d29yZD5Ib21lcyBmb3IgdGhlIEFnZWQ8L2tleXdvcmQ+PGtl
eXdvcmQ+VG9vdGggRGlzZWFzZXMgLSBkaWFnbm9zaXM8L2tleXdvcmQ+PGtleXdvcmQ+VG9vdGgg
RGlzZWFzZXMgLSBlcGlkZW1pb2xvZ3k8L2tleXdvcmQ+PGtleXdvcmQ+T3JhbCBIeWdpZW5lIC0g
bWV0aG9kczwva2V5d29yZD48a2V5d29yZD5Nb3V0aCBEaXNlYXNlcyAtIGRpYWdub3Npczwva2V5
d29yZD48a2V5d29yZD5Nb3V0aCBEaXNlYXNlcyAtIGVwaWRlbWlvbG9neTwva2V5d29yZD48a2V5
d29yZD5EZW1lbnRpYSAtIG51cnNpbmc8L2tleXdvcmQ+PGtleXdvcmQ+VG9vdGggRGlzZWFzZXMg
LSBwcmV2ZW50aW9uICZhbXA7IGNvbnRyb2w8L2tleXdvcmQ+PGtleXdvcmQ+QWdlZDwva2V5d29y
ZD48a2V5d29yZD5Nb3V0aCBEaXNlYXNlcyAtIHByZXZlbnRpb24gJmFtcDsgY29udHJvbDwva2V5
d29yZD48L2tleXdvcmRzPjxkYXRlcz48eWVhcj4yMDA1PC95ZWFyPjwvZGF0ZXM+PHB1Yi1sb2Nh
dGlvbj5PeGZvcmQsIFVLPC9wdWItbG9jYXRpb24+PHB1Ymxpc2hlcj5CbGFja3dlbGwgUHVibGlz
aGluZyBMdGQ8L3B1Ymxpc2hlcj48aXNibj4wMzA5LTI0MDI8L2lzYm4+PHVybHM+PHJlbGF0ZWQt
dXJscz48dXJsPmh0dHA6Ly9qY3Uuc3VtbW9uLnNlcmlhbHNzb2x1dGlvbnMuY29tLzIuMC4wL2xp
bmsvMC9lTHZIQ1hNd3JWMVphOXRBRUI1YXU0VkNTSlAwaU5QRTdFUDY2TlRhUTBmZUhCTVQwcEs4
T01fTGFuZVZnMkpLTElQNzd6dXpraFhadEJCSzNnUjdTTFBYZkRPYS1SWkE4SlBoWU9OTWlKMG9u
T05HR3FPVWtIbkdJeGxKYnd2VUpfblFKLXNKYzNDeFNvMnA2Q0lhX3h0dGxIQjgwMzQzLWZ4Ykt6
Q25GYTVGZmhLQk9QMEV3V1dYRS1WWkI3b19SdFB2NV9fOHdiQWU1UFBYdnRZMFY2T3UzbEQyeUdL
LW9iZldvVzdRVlpQM01GdUoxVWowWUJmdGpKOG5Gc2lYRUg0SHRtdFV5MGJWTXR5RlYzNjJCMjly
VDhRSE9MdC14Tks3MzdmNDFaNVJzQmxEck16UTBxY3JUY3M1STI4d2M4RlRlVzlPbVdFX0c3Wm5W
aVhYZklTYnlmbDBmREdvTDI4WVdJNUd5TUJZUk1JaVVrV1NGRkdjeHJHeHdpaWZ5UmdoUTJhVWN4
Wk5HVlZJSzIzaVpJRW5qVS01OEVtQk5aenk0aE5zR1FyeW41VWhHZER0QTRzOWQ1RzBoSEljWFky
ZXU4d0tia3lDRFdTZXh6MklWak9rZjFWa0hicGw1T0FnYVJva3VucFQ2VEJJZXRtRHo5VlVQclZB
R3k5TnBlckIxMnB1bXhLdTUxd1BOVWZJTElsR1IyYTZYSmJZdzBZOUdicVFvZ2ZIN1VYUmxBZVdJ
ZXhGOEFEUjhiT2ZVMjFjazdZVFdRRy1OQTRMNHRseTZzdlJGVDBkX0dfRExfQ3VvcTBsOTlNaGRN
ckhoVC1DMTdpQy04RWgwZzhHU1Q4WUpQMTZ1XzBCWUxNbXhBPC91cmw+PC9yZWxhdGVkLXVybHM+
PC91cmxzPjxlbGVjdHJvbmljLXJlc291cmNlLW51bT4xMC4xMTExL2ouMTM2NS0yNjQ4LjIwMDUu
MDM2MDUueDwvZWxlY3Ryb25pYy1yZXNvdXJjZS1udW0+PC9yZWNvcmQ+PC9DaXRlPjxDaXRlPjxB
dXRob3I+V3JpZ2h0PC9BdXRob3I+PFllYXI+MjAxNTwvWWVhcj48UmVjTnVtPjc1MzwvUmVjTnVt
PjxyZWNvcmQ+PHJlYy1udW1iZXI+NzUzPC9yZWMtbnVtYmVyPjxmb3JlaWduLWtleXM+PGtleSBh
cHA9IkVOIiBkYi1pZD0iZHIyd3Ywc2FxeGFweHJlZXN6OHZwZjlvZjJ4eHd3YTlkcHNlIiB0aW1l
c3RhbXA9IjE1OTIyODQ3MjQiPjc1Mzwva2V5PjwvZm9yZWlnbi1rZXlzPjxyZWYtdHlwZSBuYW1l
PSJKb3VybmFsIEFydGljbGUiPjE3PC9yZWYtdHlwZT48Y29udHJpYnV0b3JzPjxhdXRob3JzPjxh
dXRob3I+V3JpZ2h0LCBGLiBBLiBDLjwvYXV0aG9yPjwvYXV0aG9ycz48L2NvbnRyaWJ1dG9ycz48
dGl0bGVzPjx0aXRsZT5Tb2NpYWwgaW1wbGljYXRpb25zIGFuZCB3b3JrZm9yY2UgaXNzdWVzIGlu
IHRoZSBvcmFsIGhlYWx0aCBvZiBhbiBhZ2VpbmcgcG9wdWxhdGlvbjwvdGl0bGU+PHNlY29uZGFy
eS10aXRsZT5BdXN0cmFsaWFuIERlbnRhbCBKb3VybmFsPC9zZWNvbmRhcnktdGl0bGU+PC90aXRs
ZXM+PHBlcmlvZGljYWw+PGZ1bGwtdGl0bGU+QXVzdHJhbGlhbiBEZW50YWwgSm91cm5hbDwvZnVs
bC10aXRsZT48L3BlcmlvZGljYWw+PHBhZ2VzPjExNC0xMjQ8L3BhZ2VzPjx2b2x1bWU+NjA8L3Zv
bHVtZT48bnVtYmVyPjE8L251bWJlcj48a2V5d29yZHM+PGtleXdvcmQ+QWdlaW5nIGFuZCBvcmFs
IGhlYWx0aDwva2V5d29yZD48a2V5d29yZD5lcXVpdHkgd2l0aGluIGFuIGFnZWluZyBzb2NpZXR5
PC9rZXl3b3JkPjxrZXl3b3JkPnNvY2lhbCBkZXRlcm1pbmFudHMgb2Ygb3JhbCBoZWFsdGg8L2tl
eXdvcmQ+PGtleXdvcmQ+c29jaWFsIHBvbGljaWVzPC9rZXl3b3JkPjxrZXl3b3JkPk9MREVSLVBF
T1BMRTwva2V5d29yZD48a2V5d29yZD5ERU5UQUwgU0VSVklDRVM8L2tleXdvcmQ+PGtleXdvcmQ+
REVOVElTVFJZLCBPUkFMIFNVUkdFUlkgJmFtcDsgTUVESUNJTkU8L2tleXdvcmQ+PGtleXdvcmQ+
Q0FSRTwva2V5d29yZD48a2V5d29yZD5BQ0NFU1M8L2tleXdvcmQ+PGtleXdvcmQ+SGVhbHRoIFNl
cnZpY2VzIE5lZWRzIGFuZCBEZW1hbmQ8L2tleXdvcmQ+PGtleXdvcmQ+SGVhbHRoIE1hbnBvd2Vy
PC9rZXl3b3JkPjxrZXl3b3JkPkhlYWx0aCBQcm9tb3Rpb248L2tleXdvcmQ+PGtleXdvcmQ+U29j
aWFsIERldGVybWluYW50cyBvZiBIZWFsdGg8L2tleXdvcmQ+PGtleXdvcmQ+SGVhbHRoIFNlcnZp
Y2VzIEFjY2Vzc2liaWxpdHk8L2tleXdvcmQ+PGtleXdvcmQ+UmVzaWRlbnRpYWwgRmFjaWxpdGll
cyAtIGVjb25vbWljczwva2V5d29yZD48a2V5d29yZD5EZW50YWwgQ2FyZSBmb3IgQWdlZDwva2V5
d29yZD48a2V5d29yZD5IdW1hbnM8L2tleXdvcmQ+PGtleXdvcmQ+QWdlZDwva2V5d29yZD48a2V5
d29yZD5PcmFsIEhlYWx0aDwva2V5d29yZD48a2V5d29yZD5BdXN0cmFsaWE8L2tleXdvcmQ+PGtl
eXdvcmQ+U29jaWFsIGFzcGVjdHM8L2tleXdvcmQ+PC9rZXl3b3Jkcz48ZGF0ZXM+PHllYXI+MjAx
NTwveWVhcj48L2RhdGVzPjxwdWItbG9jYXRpb24+SE9CT0tFTjwvcHViLWxvY2F0aW9uPjxwdWJs
aXNoZXI+V0lMRVk8L3B1Ymxpc2hlcj48aXNibj4wMDQ1LTA0MjE8L2lzYm4+PHVybHM+PHJlbGF0
ZWQtdXJscz48dXJsPmh0dHA6Ly9qY3Uuc3VtbW9uLnNlcmlhbHNzb2x1dGlvbnMuY29tLzIuMC4w
L2xpbmsvMC9lTHZIQ1hNd2pWMVphOXRBRUI1NlFRdWw5STZTMWl5bHBYMXhxdFVla2g5TkRwcTA5
S1VwZlZ6MkVpUVBTb2hseU1fUHpLNnMySVpDWG1SaGoyU1kzYmwyNV9zV1FGVDc1WFRMSjBSZEMt
VjhhRUladll3bDl6SmdJbDU3SmFLb2VkZ0V6TjJkX0pYcElzYjFOektVNUw3SjNxMWJyR3otdXcx
bzgwUmRqczZZUzBVVF90X0o3M1hTdlFHTG9xWTRTX2xBTWJUeDVFWmdHdHp6R0pTZUVFWmt1ZGlL
VHBzSmJZcEl4eV9oeFpCS3Nua2UtMWZ3SUhhdjRla2h0Zl9RQ1c1djRFX0czckx6dGE1eFpydkFx
QmtMazFVZldWTDdncDEzREJOQlJtaDlscEdSN0xKRlVZYmVCbU1idXhxUC1Yb0xmNC1Qemc1LVRJ
ZERGS1pZWjJvc0RVdUZXWWFiMmJwMFNudFpON3B4M0hJaHRjVnZsUTU0RTZSc3JTT01MbFliVm5z
ZW5PU3pvTnAySnQ3QmMwdk45bDJmUUhsaEIxanRvbTdyRmpfYVJqcU9sNHI3cG1wRkdhdmFOckdB
VHl0Vm1xdE1tbUZXeFFicTJ5UjlGX0NWbEd6SWtQcHI2LTJBQjdqc0lsRlNtYmtrNThMUkFSYndQ
b19ELURLcWtvaHh1SUF2ZVdEdWZqR0x5cFNta1ZoWFNpelhHbUg2bTc2QW5TMDVUVHVzbUJ2TEFq
NnZELWtva1BkWUs2N1Rfb2NvZ045SDdHQWdWaWRDQWZ6WGIybDZfRjhIWm41NG1tNTI3eS02Qjg4
d2FWTzVELTREUE9xdmxfRWpQTHp3eTBsYW1KaWtrbUFDajNfTnozNGVUWkloM0FKdUl3aHk8L3Vy
bD48L3JlbGF0ZWQtdXJscz48L3VybHM+PGVsZWN0cm9uaWMtcmVzb3VyY2UtbnVtPjEwLjExMTEv
YWRqLjEyMjkwPC9lbGVjdHJvbmljLXJlc291cmNlLW51bT48L3JlY29yZD48L0NpdGU+PC9FbmRO
b3RlPn==
</w:fldData>
        </w:fldChar>
      </w:r>
      <w:r w:rsidR="00B43BEE" w:rsidRPr="00684BA1">
        <w:rPr>
          <w:sz w:val="24"/>
          <w:szCs w:val="24"/>
        </w:rPr>
        <w:instrText xml:space="preserve"> ADDIN EN.CITE </w:instrText>
      </w:r>
      <w:r w:rsidR="00B43BEE" w:rsidRPr="00684BA1">
        <w:rPr>
          <w:sz w:val="24"/>
          <w:szCs w:val="24"/>
        </w:rPr>
        <w:fldChar w:fldCharType="begin">
          <w:fldData xml:space="preserve">PEVuZE5vdGU+PENpdGU+PEF1dGhvcj5DaGFsbWVyczwvQXV0aG9yPjxZZWFyPjIwMDU8L1llYXI+
PFJlY051bT43NTI8L1JlY051bT48RGlzcGxheVRleHQ+KENoYWxtZXJzICZhbXA7IFBlYXJzb24s
IDIwMDU7IFdyaWdodCwgMjAxNSk8L0Rpc3BsYXlUZXh0PjxyZWNvcmQ+PHJlYy1udW1iZXI+NzUy
PC9yZWMtbnVtYmVyPjxmb3JlaWduLWtleXM+PGtleSBhcHA9IkVOIiBkYi1pZD0iZHIyd3Ywc2Fx
eGFweHJlZXN6OHZwZjlvZjJ4eHd3YTlkcHNlIiB0aW1lc3RhbXA9IjE1OTIyODQ0OTUiPjc1Mjwv
a2V5PjwvZm9yZWlnbi1rZXlzPjxyZWYtdHlwZSBuYW1lPSJKb3VybmFsIEFydGljbGUiPjE3PC9y
ZWYtdHlwZT48Y29udHJpYnV0b3JzPjxhdXRob3JzPjxhdXRob3I+Q2hhbG1lcnMsIEphbmU8L2F1
dGhvcj48YXV0aG9yPlBlYXJzb24sIEFsYW48L2F1dGhvcj48L2F1dGhvcnM+PC9jb250cmlidXRv
cnM+PHRpdGxlcz48dGl0bGU+T3JhbCBoeWdpZW5lIGNhcmUgZm9yIHJlc2lkZW50cyB3aXRoIGRl
bWVudGlhOiBhIGxpdGVyYXR1cmUgcmV2aWV3PC90aXRsZT48c2Vjb25kYXJ5LXRpdGxlPkpvdXJu
YWwgb2YgQWR2YW5jZWQgTnVyc2luZzwvc2Vjb25kYXJ5LXRpdGxlPjwvdGl0bGVzPjxwZXJpb2Rp
Y2FsPjxmdWxsLXRpdGxlPkpvdXJuYWwgb2YgYWR2YW5jZWQgbnVyc2luZzwvZnVsbC10aXRsZT48
L3BlcmlvZGljYWw+PHBhZ2VzPjQxMC00MTk8L3BhZ2VzPjx2b2x1bWU+NTI8L3ZvbHVtZT48bnVt
YmVyPjQ8L251bWJlcj48a2V5d29yZHM+PGtleXdvcmQ+ZGVtZW50aWE8L2tleXdvcmQ+PGtleXdv
cmQ+b3JhbCBoZWFsdGg8L2tleXdvcmQ+PGtleXdvcmQ+b3JhbCBoeWdpZW5lPC9rZXl3b3JkPjxr
ZXl3b3JkPm51cnNpbmc8L2tleXdvcmQ+PGtleXdvcmQ+bGl0ZXJhdHVyZSByZXZpZXc8L2tleXdv
cmQ+PGtleXdvcmQ+YWdlZCBjYXJlPC9rZXl3b3JkPjxrZXl3b3JkPlJBTkRPTUlaRUQgQ09OVFJP
TExFRCBUUklBTDwva2V5d29yZD48a2V5d29yZD5MT05HLVRFUk0tQ0FSRTwva2V5d29yZD48a2V5
d29yZD5LTk9XTEVER0U8L2tleXdvcmQ+PGtleXdvcmQ+SEVBTFRILUNBUkU8L2tleXdvcmQ+PGtl
eXdvcmQ+Q0FSRUdJVkVSUzwva2V5d29yZD48a2V5d29yZD5EZW1lbnRpYSAtIHBzeWNob2xvZ3k8
L2tleXdvcmQ+PGtleXdvcmQ+SHVtYW5zPC9rZXl3b3JkPjxrZXl3b3JkPkRlbnRhbCBDYXJlIC0g
bWV0aG9kczwva2V5d29yZD48a2V5d29yZD5Ib21lcyBmb3IgdGhlIEFnZWQ8L2tleXdvcmQ+PGtl
eXdvcmQ+VG9vdGggRGlzZWFzZXMgLSBkaWFnbm9zaXM8L2tleXdvcmQ+PGtleXdvcmQ+VG9vdGgg
RGlzZWFzZXMgLSBlcGlkZW1pb2xvZ3k8L2tleXdvcmQ+PGtleXdvcmQ+T3JhbCBIeWdpZW5lIC0g
bWV0aG9kczwva2V5d29yZD48a2V5d29yZD5Nb3V0aCBEaXNlYXNlcyAtIGRpYWdub3Npczwva2V5
d29yZD48a2V5d29yZD5Nb3V0aCBEaXNlYXNlcyAtIGVwaWRlbWlvbG9neTwva2V5d29yZD48a2V5
d29yZD5EZW1lbnRpYSAtIG51cnNpbmc8L2tleXdvcmQ+PGtleXdvcmQ+VG9vdGggRGlzZWFzZXMg
LSBwcmV2ZW50aW9uICZhbXA7IGNvbnRyb2w8L2tleXdvcmQ+PGtleXdvcmQ+QWdlZDwva2V5d29y
ZD48a2V5d29yZD5Nb3V0aCBEaXNlYXNlcyAtIHByZXZlbnRpb24gJmFtcDsgY29udHJvbDwva2V5
d29yZD48L2tleXdvcmRzPjxkYXRlcz48eWVhcj4yMDA1PC95ZWFyPjwvZGF0ZXM+PHB1Yi1sb2Nh
dGlvbj5PeGZvcmQsIFVLPC9wdWItbG9jYXRpb24+PHB1Ymxpc2hlcj5CbGFja3dlbGwgUHVibGlz
aGluZyBMdGQ8L3B1Ymxpc2hlcj48aXNibj4wMzA5LTI0MDI8L2lzYm4+PHVybHM+PHJlbGF0ZWQt
dXJscz48dXJsPmh0dHA6Ly9qY3Uuc3VtbW9uLnNlcmlhbHNzb2x1dGlvbnMuY29tLzIuMC4wL2xp
bmsvMC9lTHZIQ1hNd3JWMVphOXRBRUI1YXU0VkNTSlAwaU5QRTdFUDY2TlRhUTBmZUhCTVQwcEs4
T01fTGFuZVZnMkpLTElQNzd6dXpraFhadEJCSzNnUjdTTFBYZkRPYS1SWkE4SlBoWU9OTWlKMG9u
T05HR3FPVWtIbkdJeGxKYnd2VUpfblFKLXNKYzNDeFNvMnA2Q0lhX3h0dGxIQjgwMzQzLWZ4Ykt6
Q25GYTVGZmhLQk9QMEV3V1dYRS1WWkI3b19SdFB2NV9fOHdiQWU1UFBYdnRZMFY2T3UzbEQyeUdL
LW9iZldvVzdRVlpQM01GdUoxVWowWUJmdGpKOG5Gc2lYRUg0SHRtdFV5MGJWTXR5RlYzNjJCMjly
VDhRSE9MdC14Tks3MzdmNDFaNVJzQmxEck16UTBxY3JUY3M1STI4d2M4RlRlVzlPbVdFX0c3Wm5W
aVhYZklTYnlmbDBmREdvTDI4WVdJNUd5TUJZUk1JaVVrV1NGRkdjeHJHeHdpaWZ5UmdoUTJhVWN4
Wk5HVlZJSzIzaVpJRW5qVS01OEVtQk5aenk0aE5zR1FyeW41VWhHZER0QTRzOWQ1RzBoSEljWFky
ZXU4d0tia3lDRFdTZXh6MklWak9rZjFWa0hicGw1T0FnYVJva3VucFQ2VEJJZXRtRHo5VlVQclZB
R3k5TnBlckIxMnB1bXhLdTUxd1BOVWZJTElsR1IyYTZYSmJZdzBZOUdicVFvZ2ZIN1VYUmxBZVdJ
ZXhGOEFEUjhiT2ZVMjFjazdZVFdRRy1OQTRMNHRseTZzdlJGVDBkX0dfRExfQ3VvcTBsOTlNaGRN
ckhoVC1DMTdpQy04RWgwZzhHU1Q4WUpQMTZ1XzBCWUxNbXhBPC91cmw+PC9yZWxhdGVkLXVybHM+
PC91cmxzPjxlbGVjdHJvbmljLXJlc291cmNlLW51bT4xMC4xMTExL2ouMTM2NS0yNjQ4LjIwMDUu
MDM2MDUueDwvZWxlY3Ryb25pYy1yZXNvdXJjZS1udW0+PC9yZWNvcmQ+PC9DaXRlPjxDaXRlPjxB
dXRob3I+V3JpZ2h0PC9BdXRob3I+PFllYXI+MjAxNTwvWWVhcj48UmVjTnVtPjc1MzwvUmVjTnVt
PjxyZWNvcmQ+PHJlYy1udW1iZXI+NzUzPC9yZWMtbnVtYmVyPjxmb3JlaWduLWtleXM+PGtleSBh
cHA9IkVOIiBkYi1pZD0iZHIyd3Ywc2FxeGFweHJlZXN6OHZwZjlvZjJ4eHd3YTlkcHNlIiB0aW1l
c3RhbXA9IjE1OTIyODQ3MjQiPjc1Mzwva2V5PjwvZm9yZWlnbi1rZXlzPjxyZWYtdHlwZSBuYW1l
PSJKb3VybmFsIEFydGljbGUiPjE3PC9yZWYtdHlwZT48Y29udHJpYnV0b3JzPjxhdXRob3JzPjxh
dXRob3I+V3JpZ2h0LCBGLiBBLiBDLjwvYXV0aG9yPjwvYXV0aG9ycz48L2NvbnRyaWJ1dG9ycz48
dGl0bGVzPjx0aXRsZT5Tb2NpYWwgaW1wbGljYXRpb25zIGFuZCB3b3JrZm9yY2UgaXNzdWVzIGlu
IHRoZSBvcmFsIGhlYWx0aCBvZiBhbiBhZ2VpbmcgcG9wdWxhdGlvbjwvdGl0bGU+PHNlY29uZGFy
eS10aXRsZT5BdXN0cmFsaWFuIERlbnRhbCBKb3VybmFsPC9zZWNvbmRhcnktdGl0bGU+PC90aXRs
ZXM+PHBlcmlvZGljYWw+PGZ1bGwtdGl0bGU+QXVzdHJhbGlhbiBEZW50YWwgSm91cm5hbDwvZnVs
bC10aXRsZT48L3BlcmlvZGljYWw+PHBhZ2VzPjExNC0xMjQ8L3BhZ2VzPjx2b2x1bWU+NjA8L3Zv
bHVtZT48bnVtYmVyPjE8L251bWJlcj48a2V5d29yZHM+PGtleXdvcmQ+QWdlaW5nIGFuZCBvcmFs
IGhlYWx0aDwva2V5d29yZD48a2V5d29yZD5lcXVpdHkgd2l0aGluIGFuIGFnZWluZyBzb2NpZXR5
PC9rZXl3b3JkPjxrZXl3b3JkPnNvY2lhbCBkZXRlcm1pbmFudHMgb2Ygb3JhbCBoZWFsdGg8L2tl
eXdvcmQ+PGtleXdvcmQ+c29jaWFsIHBvbGljaWVzPC9rZXl3b3JkPjxrZXl3b3JkPk9MREVSLVBF
T1BMRTwva2V5d29yZD48a2V5d29yZD5ERU5UQUwgU0VSVklDRVM8L2tleXdvcmQ+PGtleXdvcmQ+
REVOVElTVFJZLCBPUkFMIFNVUkdFUlkgJmFtcDsgTUVESUNJTkU8L2tleXdvcmQ+PGtleXdvcmQ+
Q0FSRTwva2V5d29yZD48a2V5d29yZD5BQ0NFU1M8L2tleXdvcmQ+PGtleXdvcmQ+SGVhbHRoIFNl
cnZpY2VzIE5lZWRzIGFuZCBEZW1hbmQ8L2tleXdvcmQ+PGtleXdvcmQ+SGVhbHRoIE1hbnBvd2Vy
PC9rZXl3b3JkPjxrZXl3b3JkPkhlYWx0aCBQcm9tb3Rpb248L2tleXdvcmQ+PGtleXdvcmQ+U29j
aWFsIERldGVybWluYW50cyBvZiBIZWFsdGg8L2tleXdvcmQ+PGtleXdvcmQ+SGVhbHRoIFNlcnZp
Y2VzIEFjY2Vzc2liaWxpdHk8L2tleXdvcmQ+PGtleXdvcmQ+UmVzaWRlbnRpYWwgRmFjaWxpdGll
cyAtIGVjb25vbWljczwva2V5d29yZD48a2V5d29yZD5EZW50YWwgQ2FyZSBmb3IgQWdlZDwva2V5
d29yZD48a2V5d29yZD5IdW1hbnM8L2tleXdvcmQ+PGtleXdvcmQ+QWdlZDwva2V5d29yZD48a2V5
d29yZD5PcmFsIEhlYWx0aDwva2V5d29yZD48a2V5d29yZD5BdXN0cmFsaWE8L2tleXdvcmQ+PGtl
eXdvcmQ+U29jaWFsIGFzcGVjdHM8L2tleXdvcmQ+PC9rZXl3b3Jkcz48ZGF0ZXM+PHllYXI+MjAx
NTwveWVhcj48L2RhdGVzPjxwdWItbG9jYXRpb24+SE9CT0tFTjwvcHViLWxvY2F0aW9uPjxwdWJs
aXNoZXI+V0lMRVk8L3B1Ymxpc2hlcj48aXNibj4wMDQ1LTA0MjE8L2lzYm4+PHVybHM+PHJlbGF0
ZWQtdXJscz48dXJsPmh0dHA6Ly9qY3Uuc3VtbW9uLnNlcmlhbHNzb2x1dGlvbnMuY29tLzIuMC4w
L2xpbmsvMC9lTHZIQ1hNd2pWMVphOXRBRUI1NlFRdWw5STZTMWl5bHBYMXhxdFVla2g5TkRwcTA5
S1VwZlZ6MkVpUVBTb2hseU1fUHpLNnMySVpDWG1SaGoyU1kzYmwyNV9zV1FGVDc1WFRMSjBSZEMt
VjhhRUladll3bDl6SmdJbDU3SmFLb2VkZ0V6TjJkX0pYcElzYjFOektVNUw3SjNxMWJyR3otdXcx
bzgwUmRqczZZUzBVVF90X0o3M1hTdlFHTG9xWTRTX2xBTWJUeDVFWmdHdHp6R0pTZUVFWmt1ZGlL
VHBzSmJZcEl4eV9oeFpCS3Nua2UtMWZ3SUhhdjRla2h0Zl9RQ1c1djRFX0czckx6dGE1eFpydkFx
QmtMazFVZldWTDdncDEzREJOQlJtaDlscEdSN0xKRlVZYmVCbU1idXhxUC1Yb0xmNC1Qemc1LVRJ
ZERGS1pZWjJvc0RVdUZXWWFiMmJwMFNudFpON3B4M0hJaHRjVnZsUTU0RTZSc3JTT01MbFliVm5z
ZW5PU3pvTnAySnQ3QmMwdk45bDJmUUhsaEIxanRvbTdyRmpfYVJqcU9sNHI3cG1wRkdhdmFOckdB
VHl0Vm1xdE1tbUZXeFFicTJ5UjlGX0NWbEd6SWtQcHI2LTJBQjdqc0lsRlNtYmtrNThMUkFSYndQ
b19ELURLcWtvaHh1SUF2ZVdEdWZqR0x5cFNta1ZoWFNpelhHbUg2bTc2QW5TMDVUVHVzbUJ2TEFq
NnZELWtva1BkWUs2N1Rfb2NvZ045SDdHQWdWaWRDQWZ6WGIybDZfRjhIWm41NG1tNTI3eS02Qjg4
d2FWTzVELTREUE9xdmxfRWpQTHp3eTBsYW1KaWtrbUFDajNfTnozNGVUWkloM0FKdUl3aHk8L3Vy
bD48L3JlbGF0ZWQtdXJscz48L3VybHM+PGVsZWN0cm9uaWMtcmVzb3VyY2UtbnVtPjEwLjExMTEv
YWRqLjEyMjkwPC9lbGVjdHJvbmljLXJlc291cmNlLW51bT48L3JlY29yZD48L0NpdGU+PC9FbmRO
b3RlPn==
</w:fldData>
        </w:fldChar>
      </w:r>
      <w:r w:rsidR="00B43BEE" w:rsidRPr="00684BA1">
        <w:rPr>
          <w:sz w:val="24"/>
          <w:szCs w:val="24"/>
        </w:rPr>
        <w:instrText xml:space="preserve"> ADDIN EN.CITE.DATA </w:instrText>
      </w:r>
      <w:r w:rsidR="00B43BEE" w:rsidRPr="00684BA1">
        <w:rPr>
          <w:sz w:val="24"/>
          <w:szCs w:val="24"/>
        </w:rPr>
      </w:r>
      <w:r w:rsidR="00B43BEE" w:rsidRPr="00684BA1">
        <w:rPr>
          <w:sz w:val="24"/>
          <w:szCs w:val="24"/>
        </w:rPr>
        <w:fldChar w:fldCharType="end"/>
      </w:r>
      <w:r w:rsidR="00B43BEE" w:rsidRPr="00684BA1">
        <w:rPr>
          <w:sz w:val="24"/>
          <w:szCs w:val="24"/>
        </w:rPr>
      </w:r>
      <w:r w:rsidR="00B43BEE" w:rsidRPr="00684BA1">
        <w:rPr>
          <w:sz w:val="24"/>
          <w:szCs w:val="24"/>
        </w:rPr>
        <w:fldChar w:fldCharType="separate"/>
      </w:r>
      <w:r w:rsidR="00B43BEE" w:rsidRPr="00684BA1">
        <w:rPr>
          <w:noProof/>
          <w:sz w:val="24"/>
          <w:szCs w:val="24"/>
        </w:rPr>
        <w:t>(Chalmers &amp; Pearson, 2005; Wright, 2015)</w:t>
      </w:r>
      <w:r w:rsidR="00B43BEE" w:rsidRPr="00684BA1">
        <w:rPr>
          <w:sz w:val="24"/>
          <w:szCs w:val="24"/>
        </w:rPr>
        <w:fldChar w:fldCharType="end"/>
      </w:r>
      <w:r w:rsidR="00B43BEE">
        <w:rPr>
          <w:sz w:val="24"/>
          <w:szCs w:val="24"/>
        </w:rPr>
        <w:t xml:space="preserve"> therefore planning for s</w:t>
      </w:r>
      <w:proofErr w:type="spellStart"/>
      <w:r w:rsidRPr="00015067">
        <w:rPr>
          <w:color w:val="000000" w:themeColor="text1"/>
          <w:sz w:val="24"/>
          <w:szCs w:val="24"/>
          <w:lang w:val="en-AU"/>
        </w:rPr>
        <w:t>ession</w:t>
      </w:r>
      <w:proofErr w:type="spellEnd"/>
      <w:r w:rsidRPr="00015067">
        <w:rPr>
          <w:color w:val="000000" w:themeColor="text1"/>
          <w:sz w:val="24"/>
          <w:szCs w:val="24"/>
          <w:lang w:val="en-AU"/>
        </w:rPr>
        <w:t xml:space="preserve"> four included video content of communication techniques with patients</w:t>
      </w:r>
      <w:r w:rsidR="00B43BEE">
        <w:rPr>
          <w:color w:val="000000" w:themeColor="text1"/>
          <w:sz w:val="24"/>
          <w:szCs w:val="24"/>
          <w:lang w:val="en-AU"/>
        </w:rPr>
        <w:t xml:space="preserve"> </w:t>
      </w:r>
      <w:r w:rsidR="004A5E71">
        <w:rPr>
          <w:color w:val="000000" w:themeColor="text1"/>
          <w:sz w:val="24"/>
          <w:szCs w:val="24"/>
          <w:lang w:val="en-AU"/>
        </w:rPr>
        <w:t>living with</w:t>
      </w:r>
      <w:r w:rsidR="00B43BEE">
        <w:rPr>
          <w:color w:val="000000" w:themeColor="text1"/>
          <w:sz w:val="24"/>
          <w:szCs w:val="24"/>
          <w:lang w:val="en-AU"/>
        </w:rPr>
        <w:t xml:space="preserve"> dementia</w:t>
      </w:r>
      <w:r w:rsidRPr="00015067">
        <w:rPr>
          <w:color w:val="000000" w:themeColor="text1"/>
          <w:sz w:val="24"/>
          <w:szCs w:val="24"/>
          <w:lang w:val="en-AU"/>
        </w:rPr>
        <w:t xml:space="preserve"> in preparation </w:t>
      </w:r>
      <w:r>
        <w:rPr>
          <w:color w:val="000000" w:themeColor="text1"/>
          <w:sz w:val="24"/>
          <w:szCs w:val="24"/>
          <w:lang w:val="en-AU"/>
        </w:rPr>
        <w:t>for</w:t>
      </w:r>
      <w:r w:rsidRPr="00015067">
        <w:rPr>
          <w:color w:val="000000" w:themeColor="text1"/>
          <w:sz w:val="24"/>
          <w:szCs w:val="24"/>
          <w:lang w:val="en-AU"/>
        </w:rPr>
        <w:t xml:space="preserve"> the fifth role-play session. The surgery was set-up so that students could identify barriers to provision of care such as a loud radio, and an actor was placed in the waiting room to provide an authentic simulation of an older person with dementia. The sixth session was constructed to consolidate the participants’ knowledge from the previous sessions as a case-based learning discussion. The final session involved a visit to a RACF with the students providing RACF staff with an oral health presentation which they had designed. </w:t>
      </w:r>
      <w:r w:rsidR="00BA479E">
        <w:rPr>
          <w:color w:val="000000" w:themeColor="text1"/>
          <w:sz w:val="24"/>
          <w:szCs w:val="24"/>
          <w:lang w:val="en-AU"/>
        </w:rPr>
        <w:t xml:space="preserve">The </w:t>
      </w:r>
      <w:r w:rsidR="00BA479E">
        <w:rPr>
          <w:color w:val="000000" w:themeColor="text1"/>
          <w:sz w:val="24"/>
          <w:szCs w:val="24"/>
        </w:rPr>
        <w:t xml:space="preserve">RACF </w:t>
      </w:r>
      <w:r w:rsidR="00BA479E">
        <w:rPr>
          <w:color w:val="000000" w:themeColor="text1"/>
          <w:sz w:val="24"/>
          <w:szCs w:val="24"/>
          <w:lang w:val="en-AU"/>
        </w:rPr>
        <w:t xml:space="preserve">chosen for this </w:t>
      </w:r>
      <w:r w:rsidR="00BA479E">
        <w:rPr>
          <w:color w:val="000000" w:themeColor="text1"/>
          <w:sz w:val="24"/>
          <w:szCs w:val="24"/>
        </w:rPr>
        <w:t xml:space="preserve">applied </w:t>
      </w:r>
      <w:r w:rsidR="00BA479E">
        <w:rPr>
          <w:color w:val="000000" w:themeColor="text1"/>
          <w:sz w:val="24"/>
          <w:szCs w:val="24"/>
          <w:lang w:val="en-AU"/>
        </w:rPr>
        <w:t xml:space="preserve">session was </w:t>
      </w:r>
      <w:r w:rsidR="00BA479E">
        <w:rPr>
          <w:color w:val="000000" w:themeColor="text1"/>
          <w:sz w:val="24"/>
          <w:szCs w:val="24"/>
        </w:rPr>
        <w:t xml:space="preserve">selected for its convenient location and provision of varying </w:t>
      </w:r>
      <w:r w:rsidR="00BA479E">
        <w:rPr>
          <w:color w:val="000000" w:themeColor="text1"/>
          <w:sz w:val="24"/>
          <w:szCs w:val="24"/>
          <w:lang w:val="en-AU"/>
        </w:rPr>
        <w:t xml:space="preserve">levels of care. </w:t>
      </w:r>
    </w:p>
    <w:p w14:paraId="3A6E1367" w14:textId="77777777" w:rsidR="00734696" w:rsidRPr="00015067" w:rsidRDefault="00734696" w:rsidP="00734696">
      <w:pPr>
        <w:pStyle w:val="Default"/>
        <w:spacing w:line="480" w:lineRule="auto"/>
        <w:rPr>
          <w:rFonts w:ascii="Times New Roman" w:eastAsia="Times New Roman" w:hAnsi="Times New Roman" w:cs="Times New Roman"/>
          <w:color w:val="000000" w:themeColor="text1"/>
          <w:lang w:val="en-AU"/>
        </w:rPr>
      </w:pPr>
    </w:p>
    <w:p w14:paraId="2BEB1B81" w14:textId="77777777" w:rsidR="00734696" w:rsidRPr="00015067" w:rsidRDefault="00734696" w:rsidP="00734696">
      <w:pPr>
        <w:pStyle w:val="Default"/>
        <w:spacing w:line="480" w:lineRule="auto"/>
        <w:rPr>
          <w:rFonts w:ascii="Times New Roman" w:eastAsia="Times New Roman" w:hAnsi="Times New Roman" w:cs="Times New Roman"/>
          <w:color w:val="000000" w:themeColor="text1"/>
          <w:lang w:val="en-AU"/>
        </w:rPr>
      </w:pPr>
      <w:r w:rsidRPr="00015067">
        <w:rPr>
          <w:rFonts w:ascii="Times New Roman" w:eastAsia="Times New Roman" w:hAnsi="Times New Roman" w:cs="Times New Roman"/>
          <w:color w:val="000000" w:themeColor="text1"/>
          <w:lang w:val="en-AU"/>
        </w:rPr>
        <w:t>Setting</w:t>
      </w:r>
    </w:p>
    <w:p w14:paraId="758AE978" w14:textId="403DBBA2" w:rsidR="00734696" w:rsidRPr="00015067" w:rsidRDefault="00734696" w:rsidP="00734696">
      <w:pPr>
        <w:pStyle w:val="Default"/>
        <w:spacing w:line="480" w:lineRule="auto"/>
        <w:rPr>
          <w:rFonts w:ascii="Times New Roman" w:hAnsi="Times New Roman" w:cs="Times New Roman"/>
          <w:color w:val="000000" w:themeColor="text1"/>
          <w:lang w:val="en-AU"/>
        </w:rPr>
      </w:pPr>
      <w:r w:rsidRPr="00015067">
        <w:rPr>
          <w:rFonts w:ascii="Times New Roman" w:hAnsi="Times New Roman" w:cs="Times New Roman"/>
          <w:color w:val="000000" w:themeColor="text1"/>
          <w:lang w:val="en-AU"/>
        </w:rPr>
        <w:t xml:space="preserve">The setting for the project was at an </w:t>
      </w:r>
      <w:ins w:id="14" w:author="angie nilsson" w:date="2020-10-18T21:06:00Z">
        <w:r w:rsidR="00BC684A">
          <w:rPr>
            <w:rFonts w:ascii="Times New Roman" w:hAnsi="Times New Roman" w:cs="Times New Roman"/>
            <w:color w:val="000000" w:themeColor="text1"/>
            <w:lang w:val="en-AU"/>
          </w:rPr>
          <w:t>Oral Health Services Tasmania (OHST)</w:t>
        </w:r>
        <w:r w:rsidR="00BC684A" w:rsidRPr="00015067">
          <w:rPr>
            <w:rFonts w:ascii="Times New Roman" w:hAnsi="Times New Roman" w:cs="Times New Roman"/>
            <w:color w:val="000000" w:themeColor="text1"/>
            <w:lang w:val="en-AU"/>
          </w:rPr>
          <w:t xml:space="preserve"> </w:t>
        </w:r>
      </w:ins>
      <w:del w:id="15" w:author="angie nilsson" w:date="2020-10-18T21:06:00Z">
        <w:r w:rsidR="009110DF" w:rsidDel="00BC684A">
          <w:rPr>
            <w:rFonts w:ascii="Times New Roman" w:hAnsi="Times New Roman" w:cs="Times New Roman"/>
            <w:color w:val="000000" w:themeColor="text1"/>
            <w:lang w:val="en-AU"/>
          </w:rPr>
          <w:delText>XXXX</w:delText>
        </w:r>
      </w:del>
      <w:r w:rsidRPr="00015067">
        <w:rPr>
          <w:rFonts w:ascii="Times New Roman" w:hAnsi="Times New Roman" w:cs="Times New Roman"/>
          <w:color w:val="000000" w:themeColor="text1"/>
          <w:lang w:val="en-AU"/>
        </w:rPr>
        <w:t xml:space="preserve"> dental clinic in </w:t>
      </w:r>
      <w:ins w:id="16" w:author="angie nilsson" w:date="2020-10-18T21:06:00Z">
        <w:r w:rsidR="00BC684A">
          <w:rPr>
            <w:rFonts w:ascii="Times New Roman" w:hAnsi="Times New Roman" w:cs="Times New Roman"/>
            <w:color w:val="000000" w:themeColor="text1"/>
            <w:lang w:val="en-AU"/>
          </w:rPr>
          <w:t>Hobart</w:t>
        </w:r>
      </w:ins>
      <w:del w:id="17" w:author="angie nilsson" w:date="2020-10-18T21:06:00Z">
        <w:r w:rsidR="009110DF" w:rsidDel="00BC684A">
          <w:rPr>
            <w:rFonts w:ascii="Times New Roman" w:hAnsi="Times New Roman" w:cs="Times New Roman"/>
            <w:color w:val="000000" w:themeColor="text1"/>
            <w:lang w:val="en-AU"/>
          </w:rPr>
          <w:delText>XXXX</w:delText>
        </w:r>
      </w:del>
      <w:r w:rsidR="009110DF">
        <w:rPr>
          <w:rFonts w:ascii="Times New Roman" w:hAnsi="Times New Roman" w:cs="Times New Roman"/>
          <w:color w:val="000000" w:themeColor="text1"/>
          <w:lang w:val="en-AU"/>
        </w:rPr>
        <w:t xml:space="preserve"> </w:t>
      </w:r>
      <w:r w:rsidRPr="00015067">
        <w:rPr>
          <w:rFonts w:ascii="Times New Roman" w:hAnsi="Times New Roman" w:cs="Times New Roman"/>
          <w:color w:val="000000" w:themeColor="text1"/>
          <w:lang w:val="en-AU"/>
        </w:rPr>
        <w:t xml:space="preserve">where general dental services are provided to members of the public holding healthcare cards. </w:t>
      </w:r>
      <w:del w:id="18" w:author="angie nilsson" w:date="2020-10-18T21:06:00Z">
        <w:r w:rsidR="002C2722" w:rsidDel="00BC684A">
          <w:rPr>
            <w:rFonts w:ascii="Times New Roman" w:hAnsi="Times New Roman" w:cs="Times New Roman"/>
            <w:color w:val="000000" w:themeColor="text1"/>
            <w:lang w:val="en-AU"/>
          </w:rPr>
          <w:delText>XXXX</w:delText>
        </w:r>
        <w:r w:rsidRPr="00015067" w:rsidDel="00BC684A">
          <w:rPr>
            <w:rFonts w:ascii="Times New Roman" w:hAnsi="Times New Roman" w:cs="Times New Roman"/>
            <w:color w:val="000000" w:themeColor="text1"/>
            <w:lang w:val="en-AU"/>
          </w:rPr>
          <w:delText xml:space="preserve"> </w:delText>
        </w:r>
      </w:del>
      <w:ins w:id="19" w:author="angie nilsson" w:date="2020-10-18T21:06:00Z">
        <w:r w:rsidR="00BC684A">
          <w:rPr>
            <w:rFonts w:ascii="Times New Roman" w:hAnsi="Times New Roman" w:cs="Times New Roman"/>
            <w:color w:val="000000" w:themeColor="text1"/>
            <w:lang w:val="en-AU"/>
          </w:rPr>
          <w:t>OHST</w:t>
        </w:r>
        <w:r w:rsidR="00BC684A" w:rsidRPr="00015067">
          <w:rPr>
            <w:rFonts w:ascii="Times New Roman" w:hAnsi="Times New Roman" w:cs="Times New Roman"/>
            <w:color w:val="000000" w:themeColor="text1"/>
            <w:lang w:val="en-AU"/>
          </w:rPr>
          <w:t xml:space="preserve"> </w:t>
        </w:r>
        <w:r w:rsidR="00BC684A" w:rsidRPr="00015067">
          <w:rPr>
            <w:rFonts w:ascii="Times New Roman" w:hAnsi="Times New Roman" w:cs="Times New Roman"/>
            <w:color w:val="000000" w:themeColor="text1"/>
            <w:lang w:val="en-AU"/>
          </w:rPr>
          <w:t xml:space="preserve">provides extended clinical placements in the north, north-western </w:t>
        </w:r>
        <w:r w:rsidR="00BC684A" w:rsidRPr="00015067">
          <w:rPr>
            <w:rFonts w:ascii="Times New Roman" w:hAnsi="Times New Roman" w:cs="Times New Roman"/>
            <w:color w:val="000000" w:themeColor="text1"/>
            <w:lang w:val="en-AU"/>
          </w:rPr>
          <w:lastRenderedPageBreak/>
          <w:t xml:space="preserve">and southern </w:t>
        </w:r>
        <w:r w:rsidR="00BC684A">
          <w:rPr>
            <w:rFonts w:ascii="Times New Roman" w:hAnsi="Times New Roman" w:cs="Times New Roman"/>
            <w:color w:val="000000" w:themeColor="text1"/>
            <w:lang w:val="en-AU"/>
          </w:rPr>
          <w:t>Tasmania</w:t>
        </w:r>
        <w:r w:rsidR="00BC684A">
          <w:rPr>
            <w:rFonts w:ascii="Times New Roman" w:hAnsi="Times New Roman" w:cs="Times New Roman"/>
            <w:color w:val="000000" w:themeColor="text1"/>
            <w:lang w:val="en-AU"/>
          </w:rPr>
          <w:t xml:space="preserve"> </w:t>
        </w:r>
        <w:r w:rsidR="00BC684A" w:rsidRPr="00015067">
          <w:rPr>
            <w:rFonts w:ascii="Times New Roman" w:hAnsi="Times New Roman" w:cs="Times New Roman"/>
            <w:color w:val="000000" w:themeColor="text1"/>
            <w:lang w:val="en-AU"/>
          </w:rPr>
          <w:t>to final year Bachelor of Dental Surgery students from</w:t>
        </w:r>
        <w:r w:rsidR="00BC684A">
          <w:rPr>
            <w:rFonts w:ascii="Times New Roman" w:hAnsi="Times New Roman" w:cs="Times New Roman"/>
            <w:color w:val="000000" w:themeColor="text1"/>
            <w:lang w:val="en-AU"/>
          </w:rPr>
          <w:t xml:space="preserve"> James Cook University (JCU)</w:t>
        </w:r>
        <w:r w:rsidR="00BC684A" w:rsidRPr="00015067">
          <w:rPr>
            <w:rFonts w:ascii="Times New Roman" w:hAnsi="Times New Roman" w:cs="Times New Roman"/>
            <w:color w:val="000000" w:themeColor="text1"/>
            <w:lang w:val="en-AU"/>
          </w:rPr>
          <w:t xml:space="preserve">. </w:t>
        </w:r>
      </w:ins>
      <w:del w:id="20" w:author="angie nilsson" w:date="2020-10-18T21:06:00Z">
        <w:r w:rsidRPr="00015067" w:rsidDel="00BC684A">
          <w:rPr>
            <w:rFonts w:ascii="Times New Roman" w:hAnsi="Times New Roman" w:cs="Times New Roman"/>
            <w:color w:val="000000" w:themeColor="text1"/>
            <w:lang w:val="en-AU"/>
          </w:rPr>
          <w:delText xml:space="preserve">provides extended clinical placements in the north, north-western and southern </w:delText>
        </w:r>
        <w:r w:rsidR="009110DF" w:rsidDel="00BC684A">
          <w:rPr>
            <w:rFonts w:ascii="Times New Roman" w:hAnsi="Times New Roman" w:cs="Times New Roman"/>
            <w:color w:val="000000" w:themeColor="text1"/>
            <w:lang w:val="en-AU"/>
          </w:rPr>
          <w:delText xml:space="preserve">XXXX </w:delText>
        </w:r>
        <w:r w:rsidRPr="00015067" w:rsidDel="00BC684A">
          <w:rPr>
            <w:rFonts w:ascii="Times New Roman" w:hAnsi="Times New Roman" w:cs="Times New Roman"/>
            <w:color w:val="000000" w:themeColor="text1"/>
            <w:lang w:val="en-AU"/>
          </w:rPr>
          <w:delText xml:space="preserve">to final year </w:delText>
        </w:r>
        <w:r w:rsidR="009110DF" w:rsidDel="00BC684A">
          <w:rPr>
            <w:rFonts w:ascii="Times New Roman" w:hAnsi="Times New Roman" w:cs="Times New Roman"/>
            <w:color w:val="000000" w:themeColor="text1"/>
            <w:lang w:val="en-AU"/>
          </w:rPr>
          <w:delText>XXXX</w:delText>
        </w:r>
        <w:r w:rsidRPr="00015067" w:rsidDel="00BC684A">
          <w:rPr>
            <w:rFonts w:ascii="Times New Roman" w:hAnsi="Times New Roman" w:cs="Times New Roman"/>
            <w:color w:val="000000" w:themeColor="text1"/>
            <w:lang w:val="en-AU"/>
          </w:rPr>
          <w:delText xml:space="preserve"> Bachelor of Dental Surgery students from </w:delText>
        </w:r>
        <w:r w:rsidR="009110DF" w:rsidDel="00BC684A">
          <w:rPr>
            <w:rFonts w:ascii="Times New Roman" w:hAnsi="Times New Roman" w:cs="Times New Roman"/>
            <w:color w:val="000000" w:themeColor="text1"/>
            <w:lang w:val="en-AU"/>
          </w:rPr>
          <w:delText>XXXX</w:delText>
        </w:r>
        <w:r w:rsidRPr="00015067" w:rsidDel="00BC684A">
          <w:rPr>
            <w:rFonts w:ascii="Times New Roman" w:hAnsi="Times New Roman" w:cs="Times New Roman"/>
            <w:color w:val="000000" w:themeColor="text1"/>
            <w:lang w:val="en-AU"/>
          </w:rPr>
          <w:delText xml:space="preserve">. </w:delText>
        </w:r>
      </w:del>
      <w:r w:rsidRPr="00015067">
        <w:rPr>
          <w:rFonts w:ascii="Times New Roman" w:hAnsi="Times New Roman" w:cs="Times New Roman"/>
          <w:color w:val="000000" w:themeColor="text1"/>
          <w:lang w:val="en-AU"/>
        </w:rPr>
        <w:t xml:space="preserve">The undergraduate dental students are primarily school leavers who are in the fifth year of their degree </w:t>
      </w:r>
      <w:r w:rsidR="00BA479E">
        <w:rPr>
          <w:rFonts w:ascii="Times New Roman" w:hAnsi="Times New Roman" w:cs="Times New Roman"/>
          <w:color w:val="000000" w:themeColor="text1"/>
          <w:lang w:val="en-AU"/>
        </w:rPr>
        <w:t xml:space="preserve">and </w:t>
      </w:r>
      <w:del w:id="21" w:author="angie nilsson" w:date="2020-10-18T21:07:00Z">
        <w:r w:rsidRPr="00015067" w:rsidDel="00BC684A">
          <w:rPr>
            <w:rFonts w:ascii="Times New Roman" w:hAnsi="Times New Roman" w:cs="Times New Roman"/>
            <w:color w:val="000000" w:themeColor="text1"/>
            <w:lang w:val="en-AU"/>
          </w:rPr>
          <w:delText xml:space="preserve"> </w:delText>
        </w:r>
      </w:del>
      <w:r w:rsidRPr="00015067">
        <w:rPr>
          <w:rFonts w:ascii="Times New Roman" w:hAnsi="Times New Roman" w:cs="Times New Roman"/>
          <w:color w:val="000000" w:themeColor="text1"/>
          <w:lang w:val="en-AU"/>
        </w:rPr>
        <w:t xml:space="preserve">who have minimal previous experience with frail or </w:t>
      </w:r>
      <w:r w:rsidR="00BA479E">
        <w:rPr>
          <w:rFonts w:ascii="Times New Roman" w:hAnsi="Times New Roman" w:cs="Times New Roman"/>
          <w:color w:val="000000" w:themeColor="text1"/>
          <w:lang w:val="en-AU"/>
        </w:rPr>
        <w:t xml:space="preserve">medically compromised </w:t>
      </w:r>
      <w:r w:rsidRPr="00015067">
        <w:rPr>
          <w:rFonts w:ascii="Times New Roman" w:hAnsi="Times New Roman" w:cs="Times New Roman"/>
          <w:color w:val="000000" w:themeColor="text1"/>
          <w:lang w:val="en-AU"/>
        </w:rPr>
        <w:t xml:space="preserve">elderly people. The students attended </w:t>
      </w:r>
      <w:r w:rsidR="00BA479E">
        <w:rPr>
          <w:rFonts w:ascii="Times New Roman" w:hAnsi="Times New Roman" w:cs="Times New Roman"/>
          <w:color w:val="000000" w:themeColor="text1"/>
          <w:lang w:val="en-AU"/>
        </w:rPr>
        <w:t xml:space="preserve">clinic </w:t>
      </w:r>
      <w:r w:rsidRPr="00015067">
        <w:rPr>
          <w:rFonts w:ascii="Times New Roman" w:hAnsi="Times New Roman" w:cs="Times New Roman"/>
          <w:color w:val="000000" w:themeColor="text1"/>
          <w:lang w:val="en-AU"/>
        </w:rPr>
        <w:t>in two cohorts for a period of 16-18 weeks, seeing on average six patients a day for four days of the week and providing comprehensive dental care to patients of all ages.</w:t>
      </w:r>
    </w:p>
    <w:p w14:paraId="6D2B96FA" w14:textId="77777777" w:rsidR="00734696" w:rsidRPr="00015067" w:rsidRDefault="00734696" w:rsidP="00734696">
      <w:pPr>
        <w:pStyle w:val="Default"/>
        <w:spacing w:line="480" w:lineRule="auto"/>
        <w:rPr>
          <w:rFonts w:ascii="Times New Roman" w:hAnsi="Times New Roman" w:cs="Times New Roman"/>
          <w:color w:val="000000" w:themeColor="text1"/>
          <w:lang w:val="en-AU"/>
        </w:rPr>
      </w:pPr>
    </w:p>
    <w:p w14:paraId="3C4BF4B9" w14:textId="77777777" w:rsidR="00734696" w:rsidRPr="00015067" w:rsidRDefault="00734696" w:rsidP="00734696">
      <w:pPr>
        <w:pStyle w:val="Default"/>
        <w:spacing w:line="480" w:lineRule="auto"/>
        <w:rPr>
          <w:rFonts w:ascii="Times New Roman" w:hAnsi="Times New Roman" w:cs="Times New Roman"/>
          <w:bCs/>
          <w:lang w:val="en-AU"/>
        </w:rPr>
      </w:pPr>
      <w:r w:rsidRPr="00015067">
        <w:rPr>
          <w:rFonts w:ascii="Times New Roman" w:hAnsi="Times New Roman" w:cs="Times New Roman"/>
          <w:bCs/>
          <w:lang w:val="en-AU"/>
        </w:rPr>
        <w:t xml:space="preserve">Ethical considerations </w:t>
      </w:r>
    </w:p>
    <w:p w14:paraId="48F83972" w14:textId="3543580F" w:rsidR="00734696" w:rsidRPr="00015067" w:rsidRDefault="00734696" w:rsidP="00734696">
      <w:pPr>
        <w:pStyle w:val="Default"/>
        <w:spacing w:line="480" w:lineRule="auto"/>
        <w:rPr>
          <w:rFonts w:ascii="Times New Roman" w:hAnsi="Times New Roman" w:cs="Times New Roman"/>
          <w:bCs/>
          <w:lang w:val="en-AU"/>
        </w:rPr>
      </w:pPr>
      <w:r w:rsidRPr="00015067">
        <w:rPr>
          <w:rFonts w:ascii="Times New Roman" w:hAnsi="Times New Roman" w:cs="Times New Roman"/>
          <w:lang w:val="en-AU"/>
        </w:rPr>
        <w:t xml:space="preserve">Ethics approval was obtained by the </w:t>
      </w:r>
      <w:del w:id="22" w:author="angie nilsson" w:date="2020-10-18T21:07:00Z">
        <w:r w:rsidR="009110DF" w:rsidDel="00BC684A">
          <w:rPr>
            <w:rFonts w:ascii="Times New Roman" w:hAnsi="Times New Roman" w:cs="Times New Roman"/>
            <w:lang w:val="en-AU"/>
          </w:rPr>
          <w:delText>XXXX</w:delText>
        </w:r>
        <w:r w:rsidRPr="00015067" w:rsidDel="00BC684A">
          <w:rPr>
            <w:rFonts w:ascii="Times New Roman" w:hAnsi="Times New Roman" w:cs="Times New Roman"/>
            <w:lang w:val="en-AU"/>
          </w:rPr>
          <w:delText xml:space="preserve"> </w:delText>
        </w:r>
      </w:del>
      <w:ins w:id="23" w:author="angie nilsson" w:date="2020-10-18T21:07:00Z">
        <w:r w:rsidR="00BC684A">
          <w:rPr>
            <w:rFonts w:ascii="Times New Roman" w:hAnsi="Times New Roman" w:cs="Times New Roman"/>
            <w:lang w:val="en-AU"/>
          </w:rPr>
          <w:t>JCU</w:t>
        </w:r>
        <w:r w:rsidR="00BC684A" w:rsidRPr="00015067">
          <w:rPr>
            <w:rFonts w:ascii="Times New Roman" w:hAnsi="Times New Roman" w:cs="Times New Roman"/>
            <w:lang w:val="en-AU"/>
          </w:rPr>
          <w:t xml:space="preserve"> </w:t>
        </w:r>
      </w:ins>
      <w:r w:rsidRPr="00015067">
        <w:rPr>
          <w:rFonts w:ascii="Times New Roman" w:hAnsi="Times New Roman" w:cs="Times New Roman"/>
          <w:lang w:val="en-AU"/>
        </w:rPr>
        <w:t xml:space="preserve">Human Research Ethics (Ethics approval number H7422). </w:t>
      </w:r>
      <w:r w:rsidRPr="00015067">
        <w:rPr>
          <w:rFonts w:ascii="Times New Roman" w:hAnsi="Times New Roman" w:cs="Times New Roman"/>
          <w:bCs/>
          <w:lang w:val="en-AU"/>
        </w:rPr>
        <w:t>Consideration of the relationship between the principal investigator and students was needed due to the existing power differential as the researcher was also their clinical supervisor. Data collection occurred after the principal investigator ceased to be a clinical supervisor to the students and provided feedback data from the focus group discussions.</w:t>
      </w:r>
    </w:p>
    <w:p w14:paraId="75C094E4" w14:textId="77777777" w:rsidR="00734696" w:rsidRPr="00015067" w:rsidRDefault="00734696" w:rsidP="00734696">
      <w:pPr>
        <w:pStyle w:val="Default"/>
        <w:spacing w:line="480" w:lineRule="auto"/>
        <w:rPr>
          <w:rFonts w:ascii="Times New Roman" w:hAnsi="Times New Roman" w:cs="Times New Roman"/>
          <w:bCs/>
          <w:lang w:val="en-AU"/>
        </w:rPr>
      </w:pPr>
    </w:p>
    <w:p w14:paraId="781CDDCB" w14:textId="77777777" w:rsidR="00734696" w:rsidRPr="00015067" w:rsidRDefault="00734696" w:rsidP="00734696">
      <w:pPr>
        <w:pStyle w:val="Default"/>
        <w:spacing w:line="480" w:lineRule="auto"/>
        <w:rPr>
          <w:rFonts w:ascii="Times New Roman" w:eastAsia="Times New Roman" w:hAnsi="Times New Roman" w:cs="Times New Roman"/>
          <w:color w:val="000000" w:themeColor="text1"/>
          <w:lang w:val="en-AU"/>
        </w:rPr>
      </w:pPr>
      <w:r w:rsidRPr="00015067">
        <w:rPr>
          <w:rFonts w:ascii="Times New Roman" w:eastAsia="Times New Roman" w:hAnsi="Times New Roman" w:cs="Times New Roman"/>
          <w:color w:val="000000" w:themeColor="text1"/>
          <w:lang w:val="en-AU"/>
        </w:rPr>
        <w:t xml:space="preserve">Recruitment </w:t>
      </w:r>
    </w:p>
    <w:p w14:paraId="0675B567" w14:textId="6082888B" w:rsidR="00734696" w:rsidRPr="00015067" w:rsidRDefault="00734696" w:rsidP="00734696">
      <w:pPr>
        <w:spacing w:line="480" w:lineRule="auto"/>
        <w:rPr>
          <w:color w:val="000000" w:themeColor="text1"/>
          <w:sz w:val="24"/>
          <w:szCs w:val="24"/>
          <w:lang w:val="en-AU"/>
        </w:rPr>
      </w:pPr>
      <w:r w:rsidRPr="00015067">
        <w:rPr>
          <w:color w:val="000000" w:themeColor="text1"/>
          <w:sz w:val="24"/>
          <w:szCs w:val="24"/>
          <w:lang w:val="en-AU"/>
        </w:rPr>
        <w:t xml:space="preserve">The participants were purposively sampled according to the following inclusion criteria </w:t>
      </w:r>
      <w:r w:rsidRPr="00015067">
        <w:rPr>
          <w:color w:val="000000" w:themeColor="text1"/>
          <w:sz w:val="24"/>
          <w:szCs w:val="24"/>
          <w:lang w:val="en-AU"/>
        </w:rPr>
        <w:fldChar w:fldCharType="begin"/>
      </w:r>
      <w:r w:rsidRPr="00015067">
        <w:rPr>
          <w:color w:val="000000" w:themeColor="text1"/>
          <w:sz w:val="24"/>
          <w:szCs w:val="24"/>
          <w:lang w:val="en-AU"/>
        </w:rPr>
        <w:instrText xml:space="preserve"> ADDIN EN.CITE &lt;EndNote&gt;&lt;Cite&gt;&lt;Author&gt;Patton&lt;/Author&gt;&lt;Year&gt;2015&lt;/Year&gt;&lt;RecNum&gt;303&lt;/RecNum&gt;&lt;DisplayText&gt;(Patton, 2015)&lt;/DisplayText&gt;&lt;record&gt;&lt;rec-number&gt;303&lt;/rec-number&gt;&lt;foreign-keys&gt;&lt;key app="EN" db-id="dx9a2tpd7dxar6e5sszpfze8dxarxp2dts5v" timestamp="1553060713"&gt;303&lt;/key&gt;&lt;/foreign-keys&gt;&lt;ref-type name="Book"&gt;6&lt;/ref-type&gt;&lt;contributors&gt;&lt;authors&gt;&lt;author&gt;Patton, Michael Quinn&lt;/author&gt;&lt;/authors&gt;&lt;/contributors&gt;&lt;titles&gt;&lt;title&gt;Qualitative research &amp;amp; evaluation methods: integrating theory and practice&lt;/title&gt;&lt;/titles&gt;&lt;number&gt;Book, Whole&lt;/number&gt;&lt;edition&gt;Fourth&lt;/edition&gt;&lt;keywords&gt;&lt;keyword&gt;Qualitative research&lt;/keyword&gt;&lt;keyword&gt;Methodology&lt;/keyword&gt;&lt;keyword&gt;Social sciences&lt;/keyword&gt;&lt;keyword&gt;Evaluation research (Social action programs)&lt;/keyword&gt;&lt;/keywords&gt;&lt;dates&gt;&lt;year&gt;2015&lt;/year&gt;&lt;/dates&gt;&lt;pub-location&gt;Thousand Oaks, California&lt;/pub-location&gt;&lt;publisher&gt;SAGE&lt;/publisher&gt;&lt;isbn&gt;1412972124;9781412972123;&lt;/isbn&gt;&lt;urls&gt;&lt;related-urls&gt;&lt;url&gt;http://jcu.summon.serialssolutions.com/2.0.0/link/0/eLvHCXMwY2AwNtIz0EUrE8wtDJLSzM0SE5MNU5PNTJKBtXSSuXmiZXKSaVJyapI56oY5-G7pjMwCvazkUlwHCqJda40yXm1oBKx7jQ3qFM2YQa0mUL_MOyAIMfwCbEcbWRqBt3oBqzxgP8jIBHYCFJQPOkgwC3aBEbi6cRNkYAFtQRBiYErNE2aQhOygVYDmwmIFDehR0ZoiDJqQIzDAh3crQM_tyVBQU0Cc4a0AuSK6WJRBys01xNlDF2hXPHTMJh7qeiMxBpa8_LxUCQYFU2NgHxiUY5IME01SjBMTLU3S0kCTembGZmmWycaSDMJYDJDCKirNwAWs900hIwkyDKxpwJSeKgv2rRw4mAAA9XhI&lt;/url&gt;&lt;/related-urls&gt;&lt;/urls&gt;&lt;/record&gt;&lt;/Cite&gt;&lt;/EndNote&gt;</w:instrText>
      </w:r>
      <w:r w:rsidRPr="00015067">
        <w:rPr>
          <w:color w:val="000000" w:themeColor="text1"/>
          <w:sz w:val="24"/>
          <w:szCs w:val="24"/>
          <w:lang w:val="en-AU"/>
        </w:rPr>
        <w:fldChar w:fldCharType="separate"/>
      </w:r>
      <w:r w:rsidRPr="00015067">
        <w:rPr>
          <w:noProof/>
          <w:color w:val="000000" w:themeColor="text1"/>
          <w:sz w:val="24"/>
          <w:szCs w:val="24"/>
          <w:lang w:val="en-AU"/>
        </w:rPr>
        <w:t>(Patton, 2015)</w:t>
      </w:r>
      <w:r w:rsidRPr="00015067">
        <w:rPr>
          <w:color w:val="000000" w:themeColor="text1"/>
          <w:sz w:val="24"/>
          <w:szCs w:val="24"/>
          <w:lang w:val="en-AU"/>
        </w:rPr>
        <w:fldChar w:fldCharType="end"/>
      </w:r>
      <w:r>
        <w:rPr>
          <w:color w:val="000000" w:themeColor="text1"/>
          <w:sz w:val="24"/>
          <w:szCs w:val="24"/>
          <w:lang w:val="en-AU"/>
        </w:rPr>
        <w:t>.</w:t>
      </w:r>
      <w:r w:rsidRPr="00015067">
        <w:rPr>
          <w:color w:val="000000" w:themeColor="text1"/>
          <w:sz w:val="24"/>
          <w:szCs w:val="24"/>
          <w:lang w:val="en-AU"/>
        </w:rPr>
        <w:t xml:space="preserve"> The sample consisted of all of the cohort of 18 final year dental students who attended clinical placement in </w:t>
      </w:r>
      <w:del w:id="24" w:author="angie nilsson" w:date="2020-10-18T21:07:00Z">
        <w:r w:rsidR="009110DF" w:rsidDel="00BC684A">
          <w:rPr>
            <w:color w:val="000000" w:themeColor="text1"/>
            <w:sz w:val="24"/>
            <w:szCs w:val="24"/>
            <w:lang w:val="en-AU"/>
          </w:rPr>
          <w:delText>XXXX</w:delText>
        </w:r>
        <w:r w:rsidRPr="00015067" w:rsidDel="00BC684A">
          <w:rPr>
            <w:color w:val="000000" w:themeColor="text1"/>
            <w:sz w:val="24"/>
            <w:szCs w:val="24"/>
            <w:lang w:val="en-AU"/>
          </w:rPr>
          <w:delText xml:space="preserve"> </w:delText>
        </w:r>
      </w:del>
      <w:ins w:id="25" w:author="angie nilsson" w:date="2020-10-18T21:07:00Z">
        <w:r w:rsidR="00BC684A">
          <w:rPr>
            <w:color w:val="000000" w:themeColor="text1"/>
            <w:sz w:val="24"/>
            <w:szCs w:val="24"/>
            <w:lang w:val="en-AU"/>
          </w:rPr>
          <w:t>Hobart</w:t>
        </w:r>
        <w:r w:rsidR="00BC684A" w:rsidRPr="00015067">
          <w:rPr>
            <w:color w:val="000000" w:themeColor="text1"/>
            <w:sz w:val="24"/>
            <w:szCs w:val="24"/>
            <w:lang w:val="en-AU"/>
          </w:rPr>
          <w:t xml:space="preserve"> </w:t>
        </w:r>
      </w:ins>
      <w:r w:rsidRPr="00015067">
        <w:rPr>
          <w:color w:val="000000" w:themeColor="text1"/>
          <w:sz w:val="24"/>
          <w:szCs w:val="24"/>
          <w:lang w:val="en-AU"/>
        </w:rPr>
        <w:t xml:space="preserve">in 2018. The first semester group of nine students consisted of five female and four males and formed the pre-curriculum </w:t>
      </w:r>
      <w:proofErr w:type="gramStart"/>
      <w:r w:rsidRPr="00015067">
        <w:rPr>
          <w:color w:val="000000" w:themeColor="text1"/>
          <w:sz w:val="24"/>
          <w:szCs w:val="24"/>
          <w:lang w:val="en-AU"/>
        </w:rPr>
        <w:t>focus</w:t>
      </w:r>
      <w:proofErr w:type="gramEnd"/>
      <w:r w:rsidRPr="00015067">
        <w:rPr>
          <w:color w:val="000000" w:themeColor="text1"/>
          <w:sz w:val="24"/>
          <w:szCs w:val="24"/>
          <w:lang w:val="en-AU"/>
        </w:rPr>
        <w:t xml:space="preserve"> group. The second semester group of nine students also consisted of five female and four males. All participated voluntarily in the aged care curriculum designed for this project. The post-curriculum focus group was carried out at the end of the clinical placement and after all sessions of the curriculum were delivered. </w:t>
      </w:r>
    </w:p>
    <w:p w14:paraId="6CBCDF3F" w14:textId="77777777" w:rsidR="00734696" w:rsidRPr="00015067" w:rsidRDefault="00734696" w:rsidP="00734696">
      <w:pPr>
        <w:spacing w:line="480" w:lineRule="auto"/>
        <w:rPr>
          <w:color w:val="000000" w:themeColor="text1"/>
          <w:sz w:val="24"/>
          <w:szCs w:val="24"/>
          <w:lang w:val="en-AU"/>
        </w:rPr>
      </w:pPr>
    </w:p>
    <w:p w14:paraId="24CD61E2" w14:textId="4151CCAE" w:rsidR="00734696" w:rsidRPr="00015067" w:rsidRDefault="00B43BEE" w:rsidP="00734696">
      <w:pPr>
        <w:spacing w:line="480" w:lineRule="auto"/>
        <w:rPr>
          <w:color w:val="000000" w:themeColor="text1"/>
          <w:sz w:val="24"/>
          <w:szCs w:val="24"/>
          <w:lang w:val="en-AU"/>
        </w:rPr>
      </w:pPr>
      <w:r>
        <w:rPr>
          <w:bCs/>
          <w:sz w:val="24"/>
          <w:szCs w:val="24"/>
          <w:lang w:val="en-AU"/>
        </w:rPr>
        <w:lastRenderedPageBreak/>
        <w:t>All of the f</w:t>
      </w:r>
      <w:r w:rsidR="00734696" w:rsidRPr="00015067">
        <w:rPr>
          <w:bCs/>
          <w:sz w:val="24"/>
          <w:szCs w:val="24"/>
          <w:lang w:val="en-AU"/>
        </w:rPr>
        <w:t xml:space="preserve">inal year </w:t>
      </w:r>
      <w:del w:id="26" w:author="angie nilsson" w:date="2020-10-18T21:08:00Z">
        <w:r w:rsidR="009110DF" w:rsidDel="00BC684A">
          <w:rPr>
            <w:bCs/>
            <w:sz w:val="24"/>
            <w:szCs w:val="24"/>
            <w:lang w:val="en-AU"/>
          </w:rPr>
          <w:delText>XXXX</w:delText>
        </w:r>
        <w:r w:rsidR="00734696" w:rsidRPr="00015067" w:rsidDel="00BC684A">
          <w:rPr>
            <w:bCs/>
            <w:sz w:val="24"/>
            <w:szCs w:val="24"/>
            <w:lang w:val="en-AU"/>
          </w:rPr>
          <w:delText xml:space="preserve"> </w:delText>
        </w:r>
      </w:del>
      <w:ins w:id="27" w:author="angie nilsson" w:date="2020-10-18T21:08:00Z">
        <w:r w:rsidR="00BC684A">
          <w:rPr>
            <w:bCs/>
            <w:sz w:val="24"/>
            <w:szCs w:val="24"/>
            <w:lang w:val="en-AU"/>
          </w:rPr>
          <w:t>JCU</w:t>
        </w:r>
        <w:r w:rsidR="00BC684A" w:rsidRPr="00015067">
          <w:rPr>
            <w:bCs/>
            <w:sz w:val="24"/>
            <w:szCs w:val="24"/>
            <w:lang w:val="en-AU"/>
          </w:rPr>
          <w:t xml:space="preserve"> </w:t>
        </w:r>
      </w:ins>
      <w:r w:rsidR="00734696" w:rsidRPr="00015067">
        <w:rPr>
          <w:bCs/>
          <w:sz w:val="24"/>
          <w:szCs w:val="24"/>
          <w:lang w:val="en-AU"/>
        </w:rPr>
        <w:t xml:space="preserve">dental students </w:t>
      </w:r>
      <w:r>
        <w:rPr>
          <w:bCs/>
          <w:sz w:val="24"/>
          <w:szCs w:val="24"/>
          <w:lang w:val="en-AU"/>
        </w:rPr>
        <w:t xml:space="preserve">at the </w:t>
      </w:r>
      <w:del w:id="28" w:author="angie nilsson" w:date="2020-10-18T21:08:00Z">
        <w:r w:rsidDel="00BC684A">
          <w:rPr>
            <w:bCs/>
            <w:sz w:val="24"/>
            <w:szCs w:val="24"/>
            <w:lang w:val="en-AU"/>
          </w:rPr>
          <w:delText xml:space="preserve">XXXX </w:delText>
        </w:r>
      </w:del>
      <w:ins w:id="29" w:author="angie nilsson" w:date="2020-10-18T21:08:00Z">
        <w:r w:rsidR="00BC684A">
          <w:rPr>
            <w:bCs/>
            <w:sz w:val="24"/>
            <w:szCs w:val="24"/>
            <w:lang w:val="en-AU"/>
          </w:rPr>
          <w:t>Hobart</w:t>
        </w:r>
        <w:r w:rsidR="00BC684A">
          <w:rPr>
            <w:bCs/>
            <w:sz w:val="24"/>
            <w:szCs w:val="24"/>
            <w:lang w:val="en-AU"/>
          </w:rPr>
          <w:t xml:space="preserve"> </w:t>
        </w:r>
      </w:ins>
      <w:r>
        <w:rPr>
          <w:bCs/>
          <w:sz w:val="24"/>
          <w:szCs w:val="24"/>
          <w:lang w:val="en-AU"/>
        </w:rPr>
        <w:t xml:space="preserve">clinical placement </w:t>
      </w:r>
      <w:r w:rsidR="00734696" w:rsidRPr="00015067">
        <w:rPr>
          <w:bCs/>
          <w:sz w:val="24"/>
          <w:szCs w:val="24"/>
          <w:lang w:val="en-AU"/>
        </w:rPr>
        <w:t xml:space="preserve">were invited to take part in interviews and focus groups during their clinical placement. </w:t>
      </w:r>
      <w:r w:rsidR="00734696" w:rsidRPr="00015067">
        <w:rPr>
          <w:color w:val="000000" w:themeColor="text1"/>
          <w:sz w:val="24"/>
          <w:szCs w:val="24"/>
          <w:lang w:val="en-AU"/>
        </w:rPr>
        <w:t xml:space="preserve">Each focus group was recorded using a digital recording device and transcribed by hand. </w:t>
      </w:r>
      <w:r w:rsidR="00734696" w:rsidRPr="00015067">
        <w:rPr>
          <w:bCs/>
          <w:sz w:val="24"/>
          <w:szCs w:val="24"/>
          <w:lang w:val="en-AU"/>
        </w:rPr>
        <w:t xml:space="preserve">The principal investigator conducted </w:t>
      </w:r>
      <w:r>
        <w:rPr>
          <w:bCs/>
          <w:sz w:val="24"/>
          <w:szCs w:val="24"/>
          <w:lang w:val="en-AU"/>
        </w:rPr>
        <w:t xml:space="preserve">the </w:t>
      </w:r>
      <w:r w:rsidR="00734696" w:rsidRPr="00015067">
        <w:rPr>
          <w:bCs/>
          <w:sz w:val="24"/>
          <w:szCs w:val="24"/>
          <w:lang w:val="en-AU"/>
        </w:rPr>
        <w:t>education sessions</w:t>
      </w:r>
      <w:r>
        <w:rPr>
          <w:bCs/>
          <w:sz w:val="24"/>
          <w:szCs w:val="24"/>
          <w:lang w:val="en-AU"/>
        </w:rPr>
        <w:t xml:space="preserve"> and the </w:t>
      </w:r>
      <w:r w:rsidRPr="00015067">
        <w:rPr>
          <w:bCs/>
          <w:sz w:val="24"/>
          <w:szCs w:val="24"/>
          <w:lang w:val="en-AU"/>
        </w:rPr>
        <w:t>interviews</w:t>
      </w:r>
      <w:r w:rsidR="00734696" w:rsidRPr="00015067">
        <w:rPr>
          <w:bCs/>
          <w:sz w:val="24"/>
          <w:szCs w:val="24"/>
          <w:lang w:val="en-AU"/>
        </w:rPr>
        <w:t xml:space="preserve"> </w:t>
      </w:r>
      <w:r>
        <w:rPr>
          <w:bCs/>
          <w:sz w:val="24"/>
          <w:szCs w:val="24"/>
          <w:lang w:val="en-AU"/>
        </w:rPr>
        <w:t>at the end of the day when the clinical sessions had ended (Table 2)</w:t>
      </w:r>
      <w:r w:rsidR="00734696" w:rsidRPr="00015067">
        <w:rPr>
          <w:bCs/>
          <w:sz w:val="24"/>
          <w:szCs w:val="24"/>
          <w:lang w:val="en-AU"/>
        </w:rPr>
        <w:t>. The students were informed this project was being undertaken by the researcher for her Master</w:t>
      </w:r>
      <w:ins w:id="30" w:author="angie nilsson" w:date="2020-10-18T21:08:00Z">
        <w:r w:rsidR="00BC684A">
          <w:rPr>
            <w:bCs/>
            <w:sz w:val="24"/>
            <w:szCs w:val="24"/>
            <w:lang w:val="en-AU"/>
          </w:rPr>
          <w:t xml:space="preserve"> of</w:t>
        </w:r>
      </w:ins>
      <w:del w:id="31" w:author="angie nilsson" w:date="2020-10-18T21:08:00Z">
        <w:r w:rsidR="00734696" w:rsidRPr="00015067" w:rsidDel="00BC684A">
          <w:rPr>
            <w:bCs/>
            <w:sz w:val="24"/>
            <w:szCs w:val="24"/>
            <w:lang w:val="en-AU"/>
          </w:rPr>
          <w:delText>s</w:delText>
        </w:r>
      </w:del>
      <w:r w:rsidR="00734696" w:rsidRPr="00015067">
        <w:rPr>
          <w:bCs/>
          <w:sz w:val="24"/>
          <w:szCs w:val="24"/>
          <w:lang w:val="en-AU"/>
        </w:rPr>
        <w:t xml:space="preserve"> Health Professional Education qualification. Recruitment was by an administrative member of staff at </w:t>
      </w:r>
      <w:del w:id="32" w:author="angie nilsson" w:date="2020-10-18T21:09:00Z">
        <w:r w:rsidR="009110DF" w:rsidDel="00BC684A">
          <w:rPr>
            <w:bCs/>
            <w:sz w:val="24"/>
            <w:szCs w:val="24"/>
            <w:lang w:val="en-AU"/>
          </w:rPr>
          <w:delText>XXXX</w:delText>
        </w:r>
        <w:r w:rsidR="00734696" w:rsidRPr="00015067" w:rsidDel="00BC684A">
          <w:rPr>
            <w:bCs/>
            <w:sz w:val="24"/>
            <w:szCs w:val="24"/>
            <w:lang w:val="en-AU"/>
          </w:rPr>
          <w:delText xml:space="preserve"> </w:delText>
        </w:r>
      </w:del>
      <w:ins w:id="33" w:author="angie nilsson" w:date="2020-10-18T21:09:00Z">
        <w:r w:rsidR="00BC684A">
          <w:rPr>
            <w:bCs/>
            <w:sz w:val="24"/>
            <w:szCs w:val="24"/>
            <w:lang w:val="en-AU"/>
          </w:rPr>
          <w:t xml:space="preserve">OHST </w:t>
        </w:r>
      </w:ins>
      <w:r w:rsidR="00734696" w:rsidRPr="00015067">
        <w:rPr>
          <w:bCs/>
          <w:sz w:val="24"/>
          <w:szCs w:val="24"/>
          <w:lang w:val="en-AU"/>
        </w:rPr>
        <w:t>and focus groups were conducted after completion of all the clinical placements and assessments. This was necessary as the interviewer was also the students’ clinical supervisor, so the power differential of educator-student was removed.</w:t>
      </w:r>
    </w:p>
    <w:p w14:paraId="7630E773" w14:textId="77777777" w:rsidR="00734696" w:rsidRPr="00015067" w:rsidRDefault="00734696" w:rsidP="00734696">
      <w:pPr>
        <w:pStyle w:val="CommentText"/>
        <w:keepNext/>
        <w:spacing w:line="480" w:lineRule="auto"/>
        <w:rPr>
          <w:bCs/>
          <w:sz w:val="24"/>
          <w:szCs w:val="24"/>
          <w:lang w:val="en-AU"/>
        </w:rPr>
      </w:pPr>
    </w:p>
    <w:p w14:paraId="4D2C2A80" w14:textId="77777777" w:rsidR="00734696" w:rsidRPr="00015067" w:rsidRDefault="00734696" w:rsidP="00734696">
      <w:pPr>
        <w:pStyle w:val="CommentText"/>
        <w:keepNext/>
        <w:spacing w:line="480" w:lineRule="auto"/>
        <w:rPr>
          <w:bCs/>
          <w:sz w:val="24"/>
          <w:szCs w:val="24"/>
          <w:lang w:val="en-AU"/>
        </w:rPr>
      </w:pPr>
      <w:r w:rsidRPr="00015067">
        <w:rPr>
          <w:bCs/>
          <w:sz w:val="24"/>
          <w:szCs w:val="24"/>
          <w:lang w:val="en-AU"/>
        </w:rPr>
        <w:t xml:space="preserve">The participants were given an informed consent form and information sheet and advised that taking part in the study was completely voluntary and participants were able to stop taking part at any time without explanation or prejudice. Their decision to participate or not in the study in no way influenced their current or future employment nor their academic status or enrolment in their Bachelor of Dental Surgery. </w:t>
      </w:r>
      <w:r w:rsidRPr="00015067">
        <w:rPr>
          <w:sz w:val="24"/>
          <w:szCs w:val="24"/>
          <w:lang w:val="en-AU"/>
        </w:rPr>
        <w:t xml:space="preserve">The students’ responses and contact details were treated with strict confidentiality and all information was de-identified. </w:t>
      </w:r>
    </w:p>
    <w:p w14:paraId="326756EE" w14:textId="77777777" w:rsidR="00734696" w:rsidRPr="00015067" w:rsidRDefault="00734696" w:rsidP="00734696">
      <w:pPr>
        <w:spacing w:line="480" w:lineRule="auto"/>
        <w:rPr>
          <w:color w:val="000000" w:themeColor="text1"/>
          <w:sz w:val="24"/>
          <w:szCs w:val="24"/>
          <w:lang w:val="en-AU"/>
        </w:rPr>
      </w:pPr>
    </w:p>
    <w:p w14:paraId="417EA78D" w14:textId="77777777" w:rsidR="00734696" w:rsidRPr="00015067" w:rsidRDefault="00734696" w:rsidP="00734696">
      <w:pPr>
        <w:spacing w:line="480" w:lineRule="auto"/>
        <w:rPr>
          <w:color w:val="000000" w:themeColor="text1"/>
          <w:sz w:val="24"/>
          <w:szCs w:val="24"/>
          <w:lang w:val="en-AU"/>
        </w:rPr>
      </w:pPr>
      <w:r w:rsidRPr="00015067">
        <w:rPr>
          <w:color w:val="000000" w:themeColor="text1"/>
          <w:sz w:val="24"/>
          <w:szCs w:val="24"/>
          <w:lang w:val="en-AU"/>
        </w:rPr>
        <w:t>Data Collection</w:t>
      </w:r>
      <w:r>
        <w:rPr>
          <w:color w:val="000000" w:themeColor="text1"/>
          <w:sz w:val="24"/>
          <w:szCs w:val="24"/>
          <w:lang w:val="en-AU"/>
        </w:rPr>
        <w:t xml:space="preserve"> and Analysis</w:t>
      </w:r>
    </w:p>
    <w:p w14:paraId="32EEA3D1" w14:textId="4146EDA1" w:rsidR="00734696" w:rsidRPr="00015067" w:rsidRDefault="00734696" w:rsidP="00734696">
      <w:pPr>
        <w:tabs>
          <w:tab w:val="left" w:pos="3879"/>
        </w:tabs>
        <w:spacing w:line="480" w:lineRule="auto"/>
        <w:rPr>
          <w:color w:val="000000" w:themeColor="text1"/>
          <w:sz w:val="24"/>
          <w:szCs w:val="24"/>
          <w:lang w:val="en-AU"/>
        </w:rPr>
      </w:pPr>
      <w:r w:rsidRPr="00015067">
        <w:rPr>
          <w:color w:val="000000" w:themeColor="text1"/>
          <w:sz w:val="24"/>
          <w:szCs w:val="24"/>
          <w:lang w:val="en-AU"/>
        </w:rPr>
        <w:t xml:space="preserve">Data was obtained via focus groups and semi-structured interviews with the students before and after delivery of the </w:t>
      </w:r>
      <w:proofErr w:type="spellStart"/>
      <w:r w:rsidRPr="00015067">
        <w:rPr>
          <w:color w:val="000000" w:themeColor="text1"/>
          <w:sz w:val="24"/>
          <w:szCs w:val="24"/>
          <w:lang w:val="en-AU"/>
        </w:rPr>
        <w:t>gerodontology</w:t>
      </w:r>
      <w:proofErr w:type="spellEnd"/>
      <w:r w:rsidRPr="00015067">
        <w:rPr>
          <w:color w:val="000000" w:themeColor="text1"/>
          <w:sz w:val="24"/>
          <w:szCs w:val="24"/>
          <w:lang w:val="en-AU"/>
        </w:rPr>
        <w:t xml:space="preserve"> curriculum. </w:t>
      </w:r>
      <w:r w:rsidRPr="00015067">
        <w:rPr>
          <w:bCs/>
          <w:sz w:val="24"/>
          <w:szCs w:val="24"/>
          <w:lang w:val="en-AU"/>
        </w:rPr>
        <w:t xml:space="preserve">Transcriptions were made available for participants to cross-check to ensure trustworthiness and representation of data </w:t>
      </w:r>
      <w:r w:rsidRPr="00015067">
        <w:rPr>
          <w:bCs/>
          <w:sz w:val="24"/>
          <w:szCs w:val="24"/>
          <w:lang w:val="en-AU"/>
        </w:rPr>
        <w:fldChar w:fldCharType="begin"/>
      </w:r>
      <w:r w:rsidRPr="00015067">
        <w:rPr>
          <w:bCs/>
          <w:sz w:val="24"/>
          <w:szCs w:val="24"/>
          <w:lang w:val="en-AU"/>
        </w:rPr>
        <w:instrText xml:space="preserve"> ADDIN EN.CITE &lt;EndNote&gt;&lt;Cite&gt;&lt;Author&gt;Carter&lt;/Author&gt;&lt;Year&gt;2014&lt;/Year&gt;&lt;RecNum&gt;70&lt;/RecNum&gt;&lt;DisplayText&gt;(Carter et al., 2014)&lt;/DisplayText&gt;&lt;record&gt;&lt;rec-number&gt;70&lt;/rec-number&gt;&lt;foreign-keys&gt;&lt;key app="EN" db-id="dr2wv0saqxapxreesz8vpf9of2xxwwa9dpse" timestamp="1562069709"&gt;70&lt;/key&gt;&lt;/foreign-keys&gt;&lt;ref-type name="Journal Article"&gt;17&lt;/ref-type&gt;&lt;contributors&gt;&lt;authors&gt;&lt;author&gt;Carter, Nancy&lt;/author&gt;&lt;author&gt;Bryant-Lukosius, Denise&lt;/author&gt;&lt;author&gt;DiCenso, Alba&lt;/author&gt;&lt;author&gt;Blythe, Jennifer&lt;/author&gt;&lt;author&gt;Neville, Alan J.&lt;/author&gt;&lt;/authors&gt;&lt;/contributors&gt;&lt;titles&gt;&lt;title&gt;The use of triangulation in qualitative research&lt;/title&gt;&lt;secondary-title&gt;Oncology nursing forum&lt;/secondary-title&gt;&lt;/titles&gt;&lt;periodical&gt;&lt;full-title&gt;Oncology nursing forum&lt;/full-title&gt;&lt;/periodical&gt;&lt;pages&gt;545-547&lt;/pages&gt;&lt;volume&gt;41&lt;/volume&gt;&lt;number&gt;5&lt;/number&gt;&lt;keywords&gt;&lt;keyword&gt;Methods&lt;/keyword&gt;&lt;keyword&gt;Data entry&lt;/keyword&gt;&lt;keyword&gt;Qualitative research&lt;/keyword&gt;&lt;/keywords&gt;&lt;dates&gt;&lt;year&gt;2014&lt;/year&gt;&lt;/dates&gt;&lt;pub-location&gt;United States&lt;/pub-location&gt;&lt;publisher&gt;Oncology Nursing Society&lt;/publisher&gt;&lt;isbn&gt;0190-535X&lt;/isbn&gt;&lt;urls&gt;&lt;related-urls&gt;&lt;url&gt;http://jcu.summon.serialssolutions.com/2.0.0/link/0/eLvHCXMwtV3Nb9MwFLe2SUNcEIwBZUzkBKeUxF9xDhyqsQomWA_bJG6W7TosG6SoNIf99zzHzlcnJDhwaFS5aeI8vzy_37Pf7yFE8DSJt2yCYo7VRWS0gPmfZ_B6Kq2xYqmABl4U44S5nbYgWN_2Xwce2mDoXSLtPwx-d1FogO-gAnAEJYDjX6tB7eP1rkBH9S2U63JxDp9Q6Zm_A-nP9dBZXVTGMzS1IYV5x9zQrFqsQ1GPxkL3uP4OBiv-XN-ufpW1d9JtVfZrQB_KE4DOIbtG9_GA73fgiw433AwDEintdlwF-Lrdt7D9dBjEzJOYEfbVz0G94XUFcIaW2VNiBQ1kAzPLPAXlffMvREMgMF2cz6dwUsw8neeYZ_vTbDFu9NO5cIvMnKVvHOn6j2VpNu9tFV9d7AKiFw7XX5ydd1geJv68zcR3jxL4QKED78a3H_k727P-FpZpfJrLx-hRACPRzKvNE7RjqwP04EvYbnGA9oNwn6IE9CgCPYpWRTTSo6isooEeRa0eHaKr-enlycc4FNuIDXb1_HhCKVFcp7nOzJJT8EwtGHeldAFPogH25kQpy6mhGjA6wcYKTJca8LQRIk3IM7RXrSr7AkXaLAua2YJboigISOcJtqmhJhfYEmIn6G0rEvnTc6rIBosKAUhUgvAk3BI-2QS9dhKTPie4ex_lrBusCXrenOHUYLNWRg5-OWrFLMP6m3Rr8JinHCfwPy_5rgfg6DPBWf7yj1c8Qg97fX-F9jbr2h6j3RtT_wb2Noc9&lt;/url&gt;&lt;/related-urls&gt;&lt;/urls&gt;&lt;electronic-resource-num&gt;10.1188/14.ONF.545-547&lt;/electronic-resource-num&gt;&lt;/record&gt;&lt;/Cite&gt;&lt;/EndNote&gt;</w:instrText>
      </w:r>
      <w:r w:rsidRPr="00015067">
        <w:rPr>
          <w:bCs/>
          <w:sz w:val="24"/>
          <w:szCs w:val="24"/>
          <w:lang w:val="en-AU"/>
        </w:rPr>
        <w:fldChar w:fldCharType="separate"/>
      </w:r>
      <w:r w:rsidRPr="00015067">
        <w:rPr>
          <w:bCs/>
          <w:noProof/>
          <w:sz w:val="24"/>
          <w:szCs w:val="24"/>
          <w:lang w:val="en-AU"/>
        </w:rPr>
        <w:t>(Carter et al., 2014)</w:t>
      </w:r>
      <w:r w:rsidRPr="00015067">
        <w:rPr>
          <w:bCs/>
          <w:sz w:val="24"/>
          <w:szCs w:val="24"/>
          <w:lang w:val="en-AU"/>
        </w:rPr>
        <w:fldChar w:fldCharType="end"/>
      </w:r>
      <w:r w:rsidRPr="00015067">
        <w:rPr>
          <w:bCs/>
          <w:sz w:val="24"/>
          <w:szCs w:val="24"/>
          <w:lang w:val="en-AU"/>
        </w:rPr>
        <w:t>.</w:t>
      </w:r>
      <w:r w:rsidRPr="00015067">
        <w:rPr>
          <w:color w:val="000000" w:themeColor="text1"/>
          <w:sz w:val="24"/>
          <w:szCs w:val="24"/>
          <w:lang w:val="en-AU"/>
        </w:rPr>
        <w:t xml:space="preserve"> The data from the transcriptions were analysed by hand using indexing, management and interpretation before identifying key themes for a summary report using thematic analysis </w:t>
      </w:r>
      <w:r w:rsidRPr="00015067">
        <w:rPr>
          <w:color w:val="000000" w:themeColor="text1"/>
          <w:sz w:val="24"/>
          <w:szCs w:val="24"/>
          <w:lang w:val="en-AU"/>
        </w:rPr>
        <w:fldChar w:fldCharType="begin"/>
      </w:r>
      <w:r w:rsidRPr="00015067">
        <w:rPr>
          <w:color w:val="000000" w:themeColor="text1"/>
          <w:sz w:val="24"/>
          <w:szCs w:val="24"/>
          <w:lang w:val="en-AU"/>
        </w:rPr>
        <w:instrText xml:space="preserve"> ADDIN EN.CITE &lt;EndNote&gt;&lt;Cite&gt;&lt;Author&gt;Clarke&lt;/Author&gt;&lt;Year&gt;2017&lt;/Year&gt;&lt;RecNum&gt;99&lt;/RecNum&gt;&lt;DisplayText&gt;(Clarke &amp;amp; Braun, 2017)&lt;/DisplayText&gt;&lt;record&gt;&lt;rec-number&gt;99&lt;/rec-number&gt;&lt;foreign-keys&gt;&lt;key app="EN" db-id="dr2wv0saqxapxreesz8vpf9of2xxwwa9dpse" timestamp="1562069710"&gt;99&lt;/key&gt;&lt;/foreign-keys&gt;&lt;ref-type name="Journal Article"&gt;17&lt;/ref-type&gt;&lt;contributors&gt;&lt;authors&gt;&lt;author&gt;Clarke, Victoria&lt;/author&gt;&lt;author&gt;Braun, Virginia&lt;/author&gt;&lt;/authors&gt;&lt;/contributors&gt;&lt;titles&gt;&lt;title&gt;Thematic analysis&lt;/title&gt;&lt;secondary-title&gt;The Journal of Positive Psychology&lt;/secondary-title&gt;&lt;/titles&gt;&lt;periodical&gt;&lt;full-title&gt;The Journal of Positive Psychology&lt;/full-title&gt;&lt;/periodical&gt;&lt;pages&gt;297-298&lt;/pages&gt;&lt;volume&gt;12&lt;/volume&gt;&lt;number&gt;3&lt;/number&gt;&lt;dates&gt;&lt;year&gt;2017&lt;/year&gt;&lt;/dates&gt;&lt;publisher&gt;Routledge&lt;/publisher&gt;&lt;isbn&gt;1743-9760&lt;/isbn&gt;&lt;urls&gt;&lt;related-urls&gt;&lt;url&gt;http://jcu.summon.serialssolutions.com/2.0.0/link/0/eLvHCXMwtV1LT8MwDI4Yu-yCxkuMl_YHOtK82hw4TGgIuLJxrdIkRUNQ0Nj-P-7Spu1ACJC4VFWiVE0-x_3s2g5ClIxwsKETBFYZxopKrkMBFAlr-C4IHGkNdNrItJ0w5w8YrNv-FXhoA-iLRNpfgO8fCg1wDyIAVxACuP5UDKqirK76SJON1nlhzy4W7t1FEnmt6P3tdRjPw7xw888bdrxa5a5j8TjPy47SjwDfpiJqr_YjtgOQnDIsypcCXXH_TWyzzR0A4zUoaUgKbapDF3v7SU27uMa1MQSPLwLsxCgkYFu5vNSNCthVT1EM_cXALC9tHszuO6gL5JSBWuuOb-8m3klDwGYE4ujtbsbYOtDAT6dK5IrxxZev0KIorQK2Deox7aOdEqHh2KG7i7Zsvod6NUj7qF_BPKxgPkCz68n06iYoD7sIYEcQEFphhYok5xmRKiNcC02pBYNRGiozyYDGEiMt5SZVkTCGhIJzq9IUNlVouaGHaDt_ze0RGsZKC2oNi0nKmLZhbLASxEaGZGEGdHCARtX8kjdX0yQJy1Kx1YIkxYIk5YIMUNxchWS5diZl7uSX74ce_33oCerVcnqKtpeLlT1DnSe9Oi8R_wBMNVD2&lt;/url&gt;&lt;/related-urls&gt;&lt;/urls&gt;&lt;electronic-resource-num&gt;10.1080/17439760.2016.1262613&lt;/electronic-resource-num&gt;&lt;/record&gt;&lt;/Cite&gt;&lt;/EndNote&gt;</w:instrText>
      </w:r>
      <w:r w:rsidRPr="00015067">
        <w:rPr>
          <w:color w:val="000000" w:themeColor="text1"/>
          <w:sz w:val="24"/>
          <w:szCs w:val="24"/>
          <w:lang w:val="en-AU"/>
        </w:rPr>
        <w:fldChar w:fldCharType="separate"/>
      </w:r>
      <w:r w:rsidRPr="00015067">
        <w:rPr>
          <w:noProof/>
          <w:color w:val="000000" w:themeColor="text1"/>
          <w:sz w:val="24"/>
          <w:szCs w:val="24"/>
          <w:lang w:val="en-AU"/>
        </w:rPr>
        <w:t>(Clarke &amp; Braun, 2017)</w:t>
      </w:r>
      <w:r w:rsidRPr="00015067">
        <w:rPr>
          <w:color w:val="000000" w:themeColor="text1"/>
          <w:sz w:val="24"/>
          <w:szCs w:val="24"/>
          <w:lang w:val="en-AU"/>
        </w:rPr>
        <w:fldChar w:fldCharType="end"/>
      </w:r>
      <w:r w:rsidRPr="00015067">
        <w:rPr>
          <w:color w:val="000000" w:themeColor="text1"/>
          <w:sz w:val="24"/>
          <w:szCs w:val="24"/>
          <w:lang w:val="en-AU"/>
        </w:rPr>
        <w:t xml:space="preserve">  (Table 3). Th</w:t>
      </w:r>
      <w:r>
        <w:rPr>
          <w:color w:val="000000" w:themeColor="text1"/>
          <w:sz w:val="24"/>
          <w:szCs w:val="24"/>
          <w:lang w:val="en-AU"/>
        </w:rPr>
        <w:t xml:space="preserve">e </w:t>
      </w:r>
      <w:r w:rsidRPr="00015067">
        <w:rPr>
          <w:color w:val="000000" w:themeColor="text1"/>
          <w:sz w:val="24"/>
          <w:szCs w:val="24"/>
          <w:lang w:val="en-AU"/>
        </w:rPr>
        <w:t>Clarke</w:t>
      </w:r>
      <w:r w:rsidR="00A22E65">
        <w:rPr>
          <w:color w:val="000000" w:themeColor="text1"/>
          <w:sz w:val="24"/>
          <w:szCs w:val="24"/>
          <w:lang w:val="en-AU"/>
        </w:rPr>
        <w:t xml:space="preserve"> and </w:t>
      </w:r>
      <w:r w:rsidR="00A22E65" w:rsidRPr="00015067">
        <w:rPr>
          <w:color w:val="000000" w:themeColor="text1"/>
          <w:sz w:val="24"/>
          <w:szCs w:val="24"/>
          <w:lang w:val="en-AU"/>
        </w:rPr>
        <w:t>Braun</w:t>
      </w:r>
      <w:r w:rsidRPr="00015067">
        <w:rPr>
          <w:color w:val="000000" w:themeColor="text1"/>
          <w:sz w:val="24"/>
          <w:szCs w:val="24"/>
          <w:lang w:val="en-AU"/>
        </w:rPr>
        <w:t xml:space="preserve"> method for thematic </w:t>
      </w:r>
      <w:r w:rsidRPr="00015067">
        <w:rPr>
          <w:color w:val="000000" w:themeColor="text1"/>
          <w:sz w:val="24"/>
          <w:szCs w:val="24"/>
          <w:lang w:val="en-AU"/>
        </w:rPr>
        <w:lastRenderedPageBreak/>
        <w:t xml:space="preserve">analysis </w:t>
      </w:r>
      <w:r w:rsidRPr="00015067">
        <w:rPr>
          <w:color w:val="000000" w:themeColor="text1"/>
          <w:sz w:val="24"/>
          <w:szCs w:val="24"/>
          <w:lang w:val="en-AU"/>
        </w:rPr>
        <w:fldChar w:fldCharType="begin"/>
      </w:r>
      <w:r w:rsidRPr="00015067">
        <w:rPr>
          <w:color w:val="000000" w:themeColor="text1"/>
          <w:sz w:val="24"/>
          <w:szCs w:val="24"/>
          <w:lang w:val="en-AU"/>
        </w:rPr>
        <w:instrText xml:space="preserve"> ADDIN EN.CITE &lt;EndNote&gt;&lt;Cite&gt;&lt;Author&gt;Clarke&lt;/Author&gt;&lt;Year&gt;2017&lt;/Year&gt;&lt;RecNum&gt;99&lt;/RecNum&gt;&lt;DisplayText&gt;(Clarke &amp;amp; Braun, 2017)&lt;/DisplayText&gt;&lt;record&gt;&lt;rec-number&gt;99&lt;/rec-number&gt;&lt;foreign-keys&gt;&lt;key app="EN" db-id="dr2wv0saqxapxreesz8vpf9of2xxwwa9dpse" timestamp="1562069710"&gt;99&lt;/key&gt;&lt;/foreign-keys&gt;&lt;ref-type name="Journal Article"&gt;17&lt;/ref-type&gt;&lt;contributors&gt;&lt;authors&gt;&lt;author&gt;Clarke, Victoria&lt;/author&gt;&lt;author&gt;Braun, Virginia&lt;/author&gt;&lt;/authors&gt;&lt;/contributors&gt;&lt;titles&gt;&lt;title&gt;Thematic analysis&lt;/title&gt;&lt;secondary-title&gt;The Journal of Positive Psychology&lt;/secondary-title&gt;&lt;/titles&gt;&lt;periodical&gt;&lt;full-title&gt;The Journal of Positive Psychology&lt;/full-title&gt;&lt;/periodical&gt;&lt;pages&gt;297-298&lt;/pages&gt;&lt;volume&gt;12&lt;/volume&gt;&lt;number&gt;3&lt;/number&gt;&lt;dates&gt;&lt;year&gt;2017&lt;/year&gt;&lt;/dates&gt;&lt;publisher&gt;Routledge&lt;/publisher&gt;&lt;isbn&gt;1743-9760&lt;/isbn&gt;&lt;urls&gt;&lt;related-urls&gt;&lt;url&gt;http://jcu.summon.serialssolutions.com/2.0.0/link/0/eLvHCXMwtV1LT8MwDI4Yu-yCxkuMl_YHOtK82hw4TGgIuLJxrdIkRUNQ0Nj-P-7Spu1ACJC4VFWiVE0-x_3s2g5ClIxwsKETBFYZxopKrkMBFAlr-C4IHGkNdNrItJ0w5w8YrNv-FXhoA-iLRNpfgO8fCg1wDyIAVxACuP5UDKqirK76SJON1nlhzy4W7t1FEnmt6P3tdRjPw7xw888bdrxa5a5j8TjPy47SjwDfpiJqr_YjtgOQnDIsypcCXXH_TWyzzR0A4zUoaUgKbapDF3v7SU27uMa1MQSPLwLsxCgkYFu5vNSNCthVT1EM_cXALC9tHszuO6gL5JSBWuuOb-8m3klDwGYE4ujtbsbYOtDAT6dK5IrxxZev0KIorQK2Deox7aOdEqHh2KG7i7Zsvod6NUj7qF_BPKxgPkCz68n06iYoD7sIYEcQEFphhYok5xmRKiNcC02pBYNRGiozyYDGEiMt5SZVkTCGhIJzq9IUNlVouaGHaDt_ze0RGsZKC2oNi0nKmLZhbLASxEaGZGEGdHCARtX8kjdX0yQJy1Kx1YIkxYIk5YIMUNxchWS5diZl7uSX74ce_33oCerVcnqKtpeLlT1DnSe9Oi8R_wBMNVD2&lt;/url&gt;&lt;/related-urls&gt;&lt;/urls&gt;&lt;electronic-resource-num&gt;10.1080/17439760.2016.1262613&lt;/electronic-resource-num&gt;&lt;/record&gt;&lt;/Cite&gt;&lt;/EndNote&gt;</w:instrText>
      </w:r>
      <w:r w:rsidRPr="00015067">
        <w:rPr>
          <w:color w:val="000000" w:themeColor="text1"/>
          <w:sz w:val="24"/>
          <w:szCs w:val="24"/>
          <w:lang w:val="en-AU"/>
        </w:rPr>
        <w:fldChar w:fldCharType="separate"/>
      </w:r>
      <w:r w:rsidRPr="00015067">
        <w:rPr>
          <w:noProof/>
          <w:color w:val="000000" w:themeColor="text1"/>
          <w:sz w:val="24"/>
          <w:szCs w:val="24"/>
          <w:lang w:val="en-AU"/>
        </w:rPr>
        <w:t>(Clarke &amp; Braun, 2017)</w:t>
      </w:r>
      <w:r w:rsidRPr="00015067">
        <w:rPr>
          <w:color w:val="000000" w:themeColor="text1"/>
          <w:sz w:val="24"/>
          <w:szCs w:val="24"/>
          <w:lang w:val="en-AU"/>
        </w:rPr>
        <w:fldChar w:fldCharType="end"/>
      </w:r>
      <w:r>
        <w:rPr>
          <w:color w:val="000000" w:themeColor="text1"/>
          <w:sz w:val="24"/>
          <w:szCs w:val="24"/>
          <w:lang w:val="en-AU"/>
        </w:rPr>
        <w:t xml:space="preserve"> </w:t>
      </w:r>
      <w:r w:rsidRPr="00015067">
        <w:rPr>
          <w:color w:val="000000" w:themeColor="text1"/>
          <w:sz w:val="24"/>
          <w:szCs w:val="24"/>
          <w:lang w:val="en-AU"/>
        </w:rPr>
        <w:t>uses a six-step approach with an emphasis on themes being developed across the content of what participants say rather than questions they have been asked. All three authors involved in the data analysis were experienced in health profession education and two of the coders also were involved in the training of dental students.</w:t>
      </w:r>
      <w:r>
        <w:rPr>
          <w:color w:val="000000" w:themeColor="text1"/>
          <w:sz w:val="24"/>
          <w:szCs w:val="24"/>
          <w:lang w:val="en-AU"/>
        </w:rPr>
        <w:t xml:space="preserve"> </w:t>
      </w:r>
      <w:r w:rsidRPr="00015067">
        <w:rPr>
          <w:color w:val="000000" w:themeColor="text1"/>
          <w:sz w:val="24"/>
          <w:szCs w:val="24"/>
          <w:lang w:val="en-AU"/>
        </w:rPr>
        <w:t>Thematic analysis is a method of qualitative data analysis allowing insight into patterned meaning across a data set.  This method was used as it would allow interpretation of collective and shared experiences. The results were used to drive the design of the curriculum.</w:t>
      </w:r>
    </w:p>
    <w:p w14:paraId="080F495E" w14:textId="77777777" w:rsidR="00734696" w:rsidRPr="00015067" w:rsidRDefault="00734696" w:rsidP="00734696">
      <w:pPr>
        <w:tabs>
          <w:tab w:val="left" w:pos="3879"/>
        </w:tabs>
        <w:spacing w:line="480" w:lineRule="auto"/>
        <w:rPr>
          <w:color w:val="000000" w:themeColor="text1"/>
          <w:sz w:val="24"/>
          <w:szCs w:val="24"/>
          <w:lang w:val="en-AU"/>
        </w:rPr>
      </w:pPr>
      <w:r w:rsidRPr="00015067">
        <w:rPr>
          <w:color w:val="000000" w:themeColor="text1"/>
          <w:sz w:val="24"/>
          <w:szCs w:val="24"/>
          <w:lang w:val="en-AU"/>
        </w:rPr>
        <w:tab/>
      </w:r>
    </w:p>
    <w:p w14:paraId="4D7E56B7" w14:textId="77777777" w:rsidR="00734696" w:rsidRPr="00015067" w:rsidRDefault="00734696" w:rsidP="00734696">
      <w:pPr>
        <w:pStyle w:val="Default"/>
        <w:spacing w:line="480" w:lineRule="auto"/>
        <w:rPr>
          <w:rFonts w:ascii="Times New Roman" w:hAnsi="Times New Roman" w:cs="Times New Roman"/>
          <w:b/>
          <w:bCs/>
          <w:lang w:val="en-AU"/>
        </w:rPr>
      </w:pPr>
      <w:r w:rsidRPr="00015067">
        <w:rPr>
          <w:rFonts w:ascii="Times New Roman" w:hAnsi="Times New Roman" w:cs="Times New Roman"/>
          <w:b/>
          <w:bCs/>
          <w:lang w:val="en-AU"/>
        </w:rPr>
        <w:t xml:space="preserve">Results </w:t>
      </w:r>
    </w:p>
    <w:p w14:paraId="02D193D5" w14:textId="7A75CD57" w:rsidR="00734696" w:rsidDel="00032C2B" w:rsidRDefault="00734696" w:rsidP="00734696">
      <w:pPr>
        <w:pStyle w:val="Default"/>
        <w:spacing w:line="480" w:lineRule="auto"/>
        <w:rPr>
          <w:rFonts w:ascii="Times New Roman" w:hAnsi="Times New Roman" w:cs="Times New Roman"/>
          <w:bCs/>
          <w:lang w:val="en-AU"/>
        </w:rPr>
      </w:pPr>
      <w:r w:rsidRPr="00015067">
        <w:rPr>
          <w:rFonts w:ascii="Times New Roman" w:hAnsi="Times New Roman" w:cs="Times New Roman"/>
          <w:bCs/>
          <w:lang w:val="en-AU"/>
        </w:rPr>
        <w:t>The data obtained through the focus groups revealed th</w:t>
      </w:r>
      <w:r w:rsidR="00B43BEE">
        <w:rPr>
          <w:rFonts w:ascii="Times New Roman" w:hAnsi="Times New Roman" w:cs="Times New Roman"/>
          <w:bCs/>
          <w:lang w:val="en-AU"/>
        </w:rPr>
        <w:t>at</w:t>
      </w:r>
      <w:r w:rsidRPr="00015067">
        <w:rPr>
          <w:rFonts w:ascii="Times New Roman" w:hAnsi="Times New Roman" w:cs="Times New Roman"/>
          <w:bCs/>
          <w:lang w:val="en-AU"/>
        </w:rPr>
        <w:t xml:space="preserve"> an aged care curriculum delivered </w:t>
      </w:r>
      <w:r w:rsidR="00BA479E">
        <w:rPr>
          <w:rFonts w:ascii="Times New Roman" w:hAnsi="Times New Roman" w:cs="Times New Roman"/>
          <w:bCs/>
          <w:lang w:val="en-AU"/>
        </w:rPr>
        <w:t>during</w:t>
      </w:r>
      <w:del w:id="34" w:author="angie nilsson" w:date="2020-10-18T21:09:00Z">
        <w:r w:rsidR="00BA479E" w:rsidDel="00BC684A">
          <w:rPr>
            <w:rFonts w:ascii="Times New Roman" w:hAnsi="Times New Roman" w:cs="Times New Roman"/>
            <w:bCs/>
            <w:lang w:val="en-AU"/>
          </w:rPr>
          <w:delText xml:space="preserve"> </w:delText>
        </w:r>
      </w:del>
      <w:r w:rsidRPr="00015067">
        <w:rPr>
          <w:rFonts w:ascii="Times New Roman" w:hAnsi="Times New Roman" w:cs="Times New Roman"/>
          <w:bCs/>
          <w:lang w:val="en-AU"/>
        </w:rPr>
        <w:t xml:space="preserve"> a clinical placement </w:t>
      </w:r>
      <w:r w:rsidR="00B43BEE">
        <w:rPr>
          <w:rFonts w:ascii="Times New Roman" w:hAnsi="Times New Roman" w:cs="Times New Roman"/>
          <w:bCs/>
          <w:lang w:val="en-AU"/>
        </w:rPr>
        <w:t>can influence</w:t>
      </w:r>
      <w:r w:rsidRPr="00015067">
        <w:rPr>
          <w:rFonts w:ascii="Times New Roman" w:hAnsi="Times New Roman" w:cs="Times New Roman"/>
          <w:bCs/>
          <w:lang w:val="en-AU"/>
        </w:rPr>
        <w:t xml:space="preserve"> dental students</w:t>
      </w:r>
      <w:r w:rsidR="00B43BEE">
        <w:rPr>
          <w:rFonts w:ascii="Times New Roman" w:hAnsi="Times New Roman" w:cs="Times New Roman"/>
          <w:bCs/>
          <w:lang w:val="en-AU"/>
        </w:rPr>
        <w:t>’</w:t>
      </w:r>
      <w:r w:rsidRPr="00015067">
        <w:rPr>
          <w:rFonts w:ascii="Times New Roman" w:hAnsi="Times New Roman" w:cs="Times New Roman"/>
          <w:bCs/>
          <w:lang w:val="en-AU"/>
        </w:rPr>
        <w:t xml:space="preserve"> perceived barriers to providing care for older patients</w:t>
      </w:r>
      <w:r w:rsidR="00BA479E">
        <w:rPr>
          <w:rFonts w:ascii="Times New Roman" w:hAnsi="Times New Roman" w:cs="Times New Roman"/>
          <w:bCs/>
          <w:lang w:val="en-AU"/>
        </w:rPr>
        <w:t xml:space="preserve"> and enable</w:t>
      </w:r>
      <w:r w:rsidR="00103ADE">
        <w:rPr>
          <w:rFonts w:ascii="Times New Roman" w:hAnsi="Times New Roman" w:cs="Times New Roman"/>
          <w:bCs/>
          <w:lang w:val="en-AU"/>
        </w:rPr>
        <w:t>d</w:t>
      </w:r>
      <w:r w:rsidR="00BA479E">
        <w:rPr>
          <w:rFonts w:ascii="Times New Roman" w:hAnsi="Times New Roman" w:cs="Times New Roman"/>
          <w:bCs/>
          <w:lang w:val="en-AU"/>
        </w:rPr>
        <w:t xml:space="preserve"> them to </w:t>
      </w:r>
      <w:r w:rsidR="00103ADE">
        <w:rPr>
          <w:rFonts w:ascii="Times New Roman" w:hAnsi="Times New Roman" w:cs="Times New Roman"/>
          <w:bCs/>
          <w:lang w:val="en-AU"/>
        </w:rPr>
        <w:t>develop a sense of capability</w:t>
      </w:r>
      <w:r w:rsidR="000F7530">
        <w:rPr>
          <w:rFonts w:ascii="Times New Roman" w:hAnsi="Times New Roman" w:cs="Times New Roman"/>
          <w:bCs/>
          <w:lang w:val="en-AU"/>
        </w:rPr>
        <w:t>.</w:t>
      </w:r>
      <w:r w:rsidR="00103ADE">
        <w:rPr>
          <w:rFonts w:ascii="Times New Roman" w:hAnsi="Times New Roman" w:cs="Times New Roman"/>
          <w:bCs/>
          <w:lang w:val="en-AU"/>
        </w:rPr>
        <w:t xml:space="preserve"> </w:t>
      </w:r>
      <w:r w:rsidRPr="00015067">
        <w:rPr>
          <w:rFonts w:ascii="Times New Roman" w:hAnsi="Times New Roman" w:cs="Times New Roman"/>
          <w:bCs/>
          <w:lang w:val="en-AU"/>
        </w:rPr>
        <w:t xml:space="preserve"> The main themes arising from the pre- and post-curriculum groups are displayed in Table 3</w:t>
      </w:r>
      <w:r>
        <w:rPr>
          <w:rFonts w:ascii="Times New Roman" w:hAnsi="Times New Roman" w:cs="Times New Roman"/>
          <w:bCs/>
          <w:lang w:val="en-AU"/>
        </w:rPr>
        <w:t xml:space="preserve"> and included a preference for practical learning, unpreparedness for managing older patients, barriers to providing care to older people, a lack of confidence for gaining consent from p</w:t>
      </w:r>
      <w:r w:rsidR="00B43BEE">
        <w:rPr>
          <w:rFonts w:ascii="Times New Roman" w:hAnsi="Times New Roman" w:cs="Times New Roman"/>
          <w:bCs/>
          <w:lang w:val="en-AU"/>
        </w:rPr>
        <w:t>eople living with dementia</w:t>
      </w:r>
      <w:r>
        <w:rPr>
          <w:rFonts w:ascii="Times New Roman" w:hAnsi="Times New Roman" w:cs="Times New Roman"/>
          <w:bCs/>
          <w:lang w:val="en-AU"/>
        </w:rPr>
        <w:t>, and interactions with residents and staff of RACFs.</w:t>
      </w:r>
    </w:p>
    <w:p w14:paraId="3D2114B1" w14:textId="77777777" w:rsidR="00734696" w:rsidRPr="00015067" w:rsidRDefault="00734696" w:rsidP="00734696">
      <w:pPr>
        <w:pStyle w:val="Default"/>
        <w:spacing w:line="480" w:lineRule="auto"/>
        <w:rPr>
          <w:rFonts w:ascii="Times New Roman" w:hAnsi="Times New Roman" w:cs="Times New Roman"/>
          <w:bCs/>
          <w:lang w:val="en-AU"/>
        </w:rPr>
      </w:pPr>
    </w:p>
    <w:p w14:paraId="39239AA1" w14:textId="77777777" w:rsidR="00734696" w:rsidRPr="00015067" w:rsidRDefault="00734696" w:rsidP="00734696">
      <w:pPr>
        <w:spacing w:line="480" w:lineRule="auto"/>
        <w:rPr>
          <w:sz w:val="24"/>
          <w:szCs w:val="24"/>
          <w:lang w:val="en-AU"/>
        </w:rPr>
      </w:pPr>
      <w:r w:rsidRPr="00015067">
        <w:rPr>
          <w:sz w:val="24"/>
          <w:szCs w:val="24"/>
          <w:lang w:val="en-AU"/>
        </w:rPr>
        <w:t>Pre-curriculum Thematic Analysis</w:t>
      </w:r>
    </w:p>
    <w:p w14:paraId="25EFD22E" w14:textId="1F280966" w:rsidR="00734696" w:rsidRPr="00015067" w:rsidRDefault="00734696" w:rsidP="00734696">
      <w:pPr>
        <w:spacing w:line="480" w:lineRule="auto"/>
        <w:rPr>
          <w:sz w:val="24"/>
          <w:szCs w:val="24"/>
          <w:lang w:val="en-AU"/>
        </w:rPr>
      </w:pPr>
      <w:r w:rsidRPr="00015067">
        <w:rPr>
          <w:sz w:val="24"/>
          <w:szCs w:val="24"/>
          <w:lang w:val="en-AU"/>
        </w:rPr>
        <w:t xml:space="preserve">This focus group was conducted at the end of the students’ clinical placement at </w:t>
      </w:r>
      <w:del w:id="35" w:author="angie nilsson" w:date="2020-10-18T21:09:00Z">
        <w:r w:rsidR="009110DF" w:rsidDel="00BC684A">
          <w:rPr>
            <w:sz w:val="24"/>
            <w:szCs w:val="24"/>
            <w:lang w:val="en-AU"/>
          </w:rPr>
          <w:delText>XXXX</w:delText>
        </w:r>
      </w:del>
      <w:ins w:id="36" w:author="angie nilsson" w:date="2020-10-18T21:09:00Z">
        <w:r w:rsidR="00BC684A">
          <w:rPr>
            <w:sz w:val="24"/>
            <w:szCs w:val="24"/>
            <w:lang w:val="en-AU"/>
          </w:rPr>
          <w:t>OHST</w:t>
        </w:r>
      </w:ins>
      <w:r w:rsidRPr="00015067">
        <w:rPr>
          <w:sz w:val="24"/>
          <w:szCs w:val="24"/>
          <w:lang w:val="en-AU"/>
        </w:rPr>
        <w:t>. These participants did not have an aged care curriculum during their placement. The three main themes that emerged from the discussion included a preference for practical learning; unpreparedness for managing older patients; and a lack of confidence for consenting p</w:t>
      </w:r>
      <w:r w:rsidR="00B43BEE">
        <w:rPr>
          <w:sz w:val="24"/>
          <w:szCs w:val="24"/>
          <w:lang w:val="en-AU"/>
        </w:rPr>
        <w:t xml:space="preserve">eople with </w:t>
      </w:r>
      <w:r w:rsidR="00B43BEE" w:rsidRPr="00015067">
        <w:rPr>
          <w:sz w:val="24"/>
          <w:szCs w:val="24"/>
          <w:lang w:val="en-AU"/>
        </w:rPr>
        <w:t>dementia</w:t>
      </w:r>
      <w:r w:rsidRPr="00015067">
        <w:rPr>
          <w:sz w:val="24"/>
          <w:szCs w:val="24"/>
          <w:lang w:val="en-AU"/>
        </w:rPr>
        <w:t>.</w:t>
      </w:r>
    </w:p>
    <w:p w14:paraId="7C5EF152" w14:textId="77777777" w:rsidR="00734696" w:rsidRPr="00015067" w:rsidRDefault="00734696" w:rsidP="00734696">
      <w:pPr>
        <w:spacing w:line="480" w:lineRule="auto"/>
        <w:rPr>
          <w:sz w:val="24"/>
          <w:szCs w:val="24"/>
          <w:lang w:val="en-AU"/>
        </w:rPr>
      </w:pPr>
    </w:p>
    <w:p w14:paraId="615CC2FC" w14:textId="77777777" w:rsidR="00734696" w:rsidRPr="00150A10" w:rsidRDefault="00734696" w:rsidP="00734696">
      <w:pPr>
        <w:spacing w:line="480" w:lineRule="auto"/>
        <w:rPr>
          <w:b/>
          <w:bCs/>
          <w:sz w:val="24"/>
          <w:szCs w:val="24"/>
          <w:lang w:val="en-AU"/>
        </w:rPr>
      </w:pPr>
      <w:r w:rsidRPr="00015067">
        <w:rPr>
          <w:b/>
          <w:bCs/>
          <w:sz w:val="24"/>
          <w:szCs w:val="24"/>
          <w:u w:val="single"/>
          <w:lang w:val="en-AU"/>
        </w:rPr>
        <w:lastRenderedPageBreak/>
        <w:t>Theme 1: Situated learning in aged care</w:t>
      </w:r>
      <w:r w:rsidRPr="00015067">
        <w:rPr>
          <w:b/>
          <w:bCs/>
          <w:sz w:val="24"/>
          <w:szCs w:val="24"/>
          <w:lang w:val="en-AU"/>
        </w:rPr>
        <w:t xml:space="preserve"> </w:t>
      </w:r>
    </w:p>
    <w:p w14:paraId="3EB1227A" w14:textId="111C6FAD" w:rsidR="00734696"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sz w:val="24"/>
          <w:szCs w:val="24"/>
          <w:lang w:val="en-AU"/>
        </w:rPr>
      </w:pPr>
      <w:r w:rsidRPr="00015067">
        <w:rPr>
          <w:sz w:val="24"/>
          <w:szCs w:val="24"/>
          <w:lang w:val="en-AU"/>
        </w:rPr>
        <w:t xml:space="preserve">Theme 1 </w:t>
      </w:r>
      <w:r w:rsidR="00B43BEE">
        <w:rPr>
          <w:sz w:val="24"/>
          <w:szCs w:val="24"/>
          <w:lang w:val="en-AU"/>
        </w:rPr>
        <w:t xml:space="preserve">highlights the students’ desire for more hands-on experiential learning and observing clinicians in real clinical scenarios. They </w:t>
      </w:r>
      <w:r w:rsidR="004A5E71">
        <w:rPr>
          <w:sz w:val="24"/>
          <w:szCs w:val="24"/>
          <w:lang w:val="en-AU"/>
        </w:rPr>
        <w:t xml:space="preserve">thought </w:t>
      </w:r>
      <w:r w:rsidR="00B43BEE">
        <w:rPr>
          <w:sz w:val="24"/>
          <w:szCs w:val="24"/>
          <w:lang w:val="en-AU"/>
        </w:rPr>
        <w:t>th</w:t>
      </w:r>
      <w:r w:rsidR="000F7530">
        <w:rPr>
          <w:sz w:val="24"/>
          <w:szCs w:val="24"/>
          <w:lang w:val="en-AU"/>
        </w:rPr>
        <w:t>ey</w:t>
      </w:r>
      <w:r w:rsidR="00B43BEE">
        <w:rPr>
          <w:sz w:val="24"/>
          <w:szCs w:val="24"/>
          <w:lang w:val="en-AU"/>
        </w:rPr>
        <w:t xml:space="preserve"> were able to retain information better than didactic forms of teaching.</w:t>
      </w:r>
      <w:r w:rsidRPr="00015067">
        <w:rPr>
          <w:sz w:val="24"/>
          <w:szCs w:val="24"/>
          <w:lang w:val="en-AU"/>
        </w:rPr>
        <w:t xml:space="preserve"> </w:t>
      </w:r>
    </w:p>
    <w:p w14:paraId="2C846F7F" w14:textId="77777777" w:rsidR="00734696" w:rsidRPr="00BC4FCC"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lang w:val="en-AU"/>
        </w:rPr>
      </w:pPr>
      <w:r>
        <w:rPr>
          <w:i/>
          <w:iCs/>
          <w:sz w:val="24"/>
          <w:szCs w:val="24"/>
          <w:lang w:val="en-AU"/>
        </w:rPr>
        <w:t>“</w:t>
      </w:r>
      <w:r>
        <w:rPr>
          <w:i/>
          <w:iCs/>
          <w:lang w:val="en-AU"/>
        </w:rPr>
        <w:t xml:space="preserve">If I see it first hand with experience I learn more than from lectures” </w:t>
      </w:r>
      <w:r>
        <w:rPr>
          <w:lang w:val="en-AU"/>
        </w:rPr>
        <w:t>(Student U)</w:t>
      </w:r>
    </w:p>
    <w:p w14:paraId="6FB6386B" w14:textId="77777777" w:rsidR="00734696" w:rsidRPr="00015067" w:rsidRDefault="00734696" w:rsidP="00734696">
      <w:pPr>
        <w:spacing w:line="480" w:lineRule="auto"/>
        <w:rPr>
          <w:sz w:val="24"/>
          <w:szCs w:val="24"/>
          <w:lang w:val="en-AU"/>
        </w:rPr>
      </w:pPr>
    </w:p>
    <w:p w14:paraId="3C9F668B" w14:textId="77777777" w:rsidR="00734696" w:rsidRPr="00150A10" w:rsidRDefault="00734696" w:rsidP="00734696">
      <w:pPr>
        <w:spacing w:line="480" w:lineRule="auto"/>
        <w:rPr>
          <w:b/>
          <w:bCs/>
          <w:sz w:val="24"/>
          <w:szCs w:val="24"/>
          <w:u w:val="single"/>
          <w:lang w:val="en-AU"/>
        </w:rPr>
      </w:pPr>
      <w:r w:rsidRPr="00015067">
        <w:rPr>
          <w:b/>
          <w:bCs/>
          <w:sz w:val="24"/>
          <w:szCs w:val="24"/>
          <w:u w:val="single"/>
          <w:lang w:val="en-AU"/>
        </w:rPr>
        <w:t>Theme 2: Academic preparation</w:t>
      </w:r>
    </w:p>
    <w:p w14:paraId="4A2DBE22" w14:textId="0AF4F666" w:rsidR="00734696"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sz w:val="24"/>
          <w:szCs w:val="24"/>
          <w:lang w:val="en-AU"/>
        </w:rPr>
      </w:pPr>
      <w:r w:rsidRPr="00015067">
        <w:rPr>
          <w:sz w:val="24"/>
          <w:szCs w:val="24"/>
          <w:lang w:val="en-AU"/>
        </w:rPr>
        <w:t>Theme 2 outlines the way students felt about managing older patients. There was uncertainty behind how they managed communication; access; and treatment with older patients, particularly in a domiciliary setting. They gravitated to discussions around a need to gain more knowledge and experience in restorative treatment of older patients with an acknowledgement that although they had received didactic lectures on the subject</w:t>
      </w:r>
      <w:r w:rsidR="004A5E71">
        <w:rPr>
          <w:sz w:val="24"/>
          <w:szCs w:val="24"/>
          <w:lang w:val="en-AU"/>
        </w:rPr>
        <w:t xml:space="preserve"> and</w:t>
      </w:r>
      <w:r w:rsidRPr="00015067">
        <w:rPr>
          <w:sz w:val="24"/>
          <w:szCs w:val="24"/>
          <w:lang w:val="en-AU"/>
        </w:rPr>
        <w:t xml:space="preserve"> lacked confidence to translate the theory into practice. They felt confronted by the barriers faced in communication with older patients and were unsure if they could remember their didactic teaching of techniques for improving access to non-communicative patients.</w:t>
      </w:r>
    </w:p>
    <w:p w14:paraId="57E3FDCF" w14:textId="77777777" w:rsidR="00734696" w:rsidRPr="00BC4FCC"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lang w:val="en-AU"/>
        </w:rPr>
      </w:pPr>
      <w:r>
        <w:rPr>
          <w:i/>
          <w:iCs/>
          <w:lang w:val="en-AU"/>
        </w:rPr>
        <w:t xml:space="preserve">“We haven’t had a lot of exposure in aged care and into nursing homes as well” </w:t>
      </w:r>
      <w:r>
        <w:rPr>
          <w:lang w:val="en-AU"/>
        </w:rPr>
        <w:t>(Student U)</w:t>
      </w:r>
    </w:p>
    <w:p w14:paraId="608CD7C6" w14:textId="77777777" w:rsidR="00734696" w:rsidRPr="00015067" w:rsidRDefault="00734696" w:rsidP="00734696">
      <w:pPr>
        <w:spacing w:line="480" w:lineRule="auto"/>
        <w:rPr>
          <w:sz w:val="24"/>
          <w:szCs w:val="24"/>
          <w:lang w:val="en-AU"/>
        </w:rPr>
      </w:pPr>
    </w:p>
    <w:p w14:paraId="163E9E26" w14:textId="6F2715E9" w:rsidR="00734696" w:rsidRPr="00150A10" w:rsidRDefault="00734696" w:rsidP="00734696">
      <w:pPr>
        <w:spacing w:line="480" w:lineRule="auto"/>
        <w:rPr>
          <w:b/>
          <w:bCs/>
          <w:sz w:val="24"/>
          <w:szCs w:val="24"/>
          <w:u w:val="single"/>
          <w:lang w:val="en-AU"/>
        </w:rPr>
      </w:pPr>
      <w:r w:rsidRPr="00015067">
        <w:rPr>
          <w:b/>
          <w:bCs/>
          <w:sz w:val="24"/>
          <w:szCs w:val="24"/>
          <w:u w:val="single"/>
          <w:lang w:val="en-AU"/>
        </w:rPr>
        <w:t>Theme 3: Confidence. A lack in confidence with the consenting process of p</w:t>
      </w:r>
      <w:r w:rsidR="00B43BEE">
        <w:rPr>
          <w:b/>
          <w:bCs/>
          <w:sz w:val="24"/>
          <w:szCs w:val="24"/>
          <w:u w:val="single"/>
          <w:lang w:val="en-AU"/>
        </w:rPr>
        <w:t>eople living with dementia</w:t>
      </w:r>
      <w:r w:rsidRPr="00015067">
        <w:rPr>
          <w:b/>
          <w:bCs/>
          <w:sz w:val="24"/>
          <w:szCs w:val="24"/>
          <w:u w:val="single"/>
          <w:lang w:val="en-AU"/>
        </w:rPr>
        <w:t>.</w:t>
      </w:r>
    </w:p>
    <w:p w14:paraId="7B45DBC3" w14:textId="0BDD9855" w:rsidR="00734696"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sz w:val="24"/>
          <w:szCs w:val="24"/>
          <w:lang w:val="en-AU"/>
        </w:rPr>
      </w:pPr>
      <w:r w:rsidRPr="00015067">
        <w:rPr>
          <w:sz w:val="24"/>
          <w:szCs w:val="24"/>
          <w:lang w:val="en-AU"/>
        </w:rPr>
        <w:t>Theme 3 focuses on the students lack in confidence with the consenting process of p</w:t>
      </w:r>
      <w:r w:rsidR="00B43BEE">
        <w:rPr>
          <w:sz w:val="24"/>
          <w:szCs w:val="24"/>
          <w:lang w:val="en-AU"/>
        </w:rPr>
        <w:t>eople living with dementia</w:t>
      </w:r>
      <w:r w:rsidRPr="00015067">
        <w:rPr>
          <w:sz w:val="24"/>
          <w:szCs w:val="24"/>
          <w:lang w:val="en-AU"/>
        </w:rPr>
        <w:t xml:space="preserve">. There was agreement amongst the students </w:t>
      </w:r>
      <w:r w:rsidR="004A5E71">
        <w:rPr>
          <w:sz w:val="24"/>
          <w:szCs w:val="24"/>
          <w:lang w:val="en-AU"/>
        </w:rPr>
        <w:t>that there was a need for</w:t>
      </w:r>
      <w:r w:rsidRPr="00015067">
        <w:rPr>
          <w:sz w:val="24"/>
          <w:szCs w:val="24"/>
          <w:lang w:val="en-AU"/>
        </w:rPr>
        <w:t xml:space="preserve"> greater emphasis on teaching of the consenting processes. They recognised that although didactic lectures were delivered at the dental school, they were unable to accurately recall information. </w:t>
      </w:r>
    </w:p>
    <w:p w14:paraId="420CBE60" w14:textId="77777777" w:rsidR="00734696" w:rsidRPr="00BC4FCC"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lang w:val="en-AU"/>
        </w:rPr>
      </w:pPr>
      <w:r w:rsidRPr="00BC4FCC">
        <w:rPr>
          <w:i/>
          <w:iCs/>
          <w:lang w:val="en-AU"/>
        </w:rPr>
        <w:t xml:space="preserve">“We do have lectures on </w:t>
      </w:r>
      <w:proofErr w:type="gramStart"/>
      <w:r w:rsidRPr="00BC4FCC">
        <w:rPr>
          <w:i/>
          <w:iCs/>
          <w:lang w:val="en-AU"/>
        </w:rPr>
        <w:t>it</w:t>
      </w:r>
      <w:proofErr w:type="gramEnd"/>
      <w:r w:rsidRPr="00BC4FCC">
        <w:rPr>
          <w:i/>
          <w:iCs/>
          <w:lang w:val="en-AU"/>
        </w:rPr>
        <w:t xml:space="preserve"> but we memorise a list and then you forget it” </w:t>
      </w:r>
      <w:r w:rsidRPr="00BC4FCC">
        <w:rPr>
          <w:lang w:val="en-AU"/>
        </w:rPr>
        <w:t>(Student A)</w:t>
      </w:r>
    </w:p>
    <w:p w14:paraId="7DF0507F" w14:textId="77777777" w:rsidR="00734696" w:rsidRPr="00015067" w:rsidRDefault="00734696" w:rsidP="00734696">
      <w:pPr>
        <w:spacing w:line="480" w:lineRule="auto"/>
        <w:rPr>
          <w:sz w:val="24"/>
          <w:szCs w:val="24"/>
          <w:lang w:val="en-AU"/>
        </w:rPr>
      </w:pPr>
    </w:p>
    <w:p w14:paraId="074D205C" w14:textId="77777777" w:rsidR="00734696" w:rsidRPr="00015067" w:rsidRDefault="00734696" w:rsidP="00734696">
      <w:pPr>
        <w:spacing w:line="480" w:lineRule="auto"/>
        <w:rPr>
          <w:sz w:val="24"/>
          <w:szCs w:val="24"/>
          <w:lang w:val="en-AU"/>
        </w:rPr>
      </w:pPr>
      <w:r w:rsidRPr="00015067">
        <w:rPr>
          <w:sz w:val="24"/>
          <w:szCs w:val="24"/>
          <w:lang w:val="en-AU"/>
        </w:rPr>
        <w:t>Summary of pre-curriculum themes</w:t>
      </w:r>
    </w:p>
    <w:p w14:paraId="34DF2597" w14:textId="0E7CA218" w:rsidR="00734696" w:rsidRPr="00015067" w:rsidRDefault="00734696" w:rsidP="00734696">
      <w:pPr>
        <w:spacing w:line="480" w:lineRule="auto"/>
        <w:rPr>
          <w:sz w:val="24"/>
          <w:szCs w:val="24"/>
          <w:lang w:val="en-AU"/>
        </w:rPr>
      </w:pPr>
      <w:r w:rsidRPr="00015067">
        <w:rPr>
          <w:sz w:val="24"/>
          <w:szCs w:val="24"/>
          <w:lang w:val="en-AU"/>
        </w:rPr>
        <w:t>The students had a strong preference for learning through experience with hands-on approaches with active, authentic learning perceived as the more effective way to retain knowledge. Although the students acknowledged the comprehensive lectures delivered to them in their foundation studies, they felt unprepared for managing older patients in a domiciliary setting during their senior clinical program. This was reflected in the discussion surrounding gaining consent from p</w:t>
      </w:r>
      <w:r w:rsidR="00B43BEE">
        <w:rPr>
          <w:sz w:val="24"/>
          <w:szCs w:val="24"/>
          <w:lang w:val="en-AU"/>
        </w:rPr>
        <w:t xml:space="preserve">eople living with </w:t>
      </w:r>
      <w:r w:rsidR="00B43BEE" w:rsidRPr="00015067">
        <w:rPr>
          <w:sz w:val="24"/>
          <w:szCs w:val="24"/>
          <w:lang w:val="en-AU"/>
        </w:rPr>
        <w:t>dementia</w:t>
      </w:r>
      <w:r w:rsidRPr="00015067">
        <w:rPr>
          <w:sz w:val="24"/>
          <w:szCs w:val="24"/>
          <w:lang w:val="en-AU"/>
        </w:rPr>
        <w:t>. There was an understanding that consent can be complex to obtain from older patients and there was a sense of confusion and wariness when discussing past experiences with cases</w:t>
      </w:r>
      <w:r w:rsidR="004A5E71">
        <w:rPr>
          <w:sz w:val="24"/>
          <w:szCs w:val="24"/>
          <w:lang w:val="en-AU"/>
        </w:rPr>
        <w:t xml:space="preserve"> where there was impaired decision-making capacity.</w:t>
      </w:r>
    </w:p>
    <w:p w14:paraId="6FB1E639" w14:textId="77777777" w:rsidR="00734696" w:rsidRPr="00015067" w:rsidRDefault="00734696" w:rsidP="00734696">
      <w:pPr>
        <w:spacing w:line="480" w:lineRule="auto"/>
        <w:rPr>
          <w:sz w:val="24"/>
          <w:szCs w:val="24"/>
          <w:lang w:val="en-AU"/>
        </w:rPr>
      </w:pPr>
    </w:p>
    <w:p w14:paraId="16DA06C8" w14:textId="77777777" w:rsidR="00734696" w:rsidRPr="00015067" w:rsidRDefault="00734696" w:rsidP="00734696">
      <w:pPr>
        <w:spacing w:line="480" w:lineRule="auto"/>
        <w:rPr>
          <w:sz w:val="24"/>
          <w:szCs w:val="24"/>
          <w:lang w:val="en-AU"/>
        </w:rPr>
      </w:pPr>
      <w:r w:rsidRPr="00015067">
        <w:rPr>
          <w:sz w:val="24"/>
          <w:szCs w:val="24"/>
          <w:lang w:val="en-AU"/>
        </w:rPr>
        <w:t>Post-curriculum Thematic Analysis</w:t>
      </w:r>
    </w:p>
    <w:p w14:paraId="4542D3B0" w14:textId="537DE8E5" w:rsidR="00734696" w:rsidRDefault="00734696" w:rsidP="00734696">
      <w:pPr>
        <w:spacing w:line="480" w:lineRule="auto"/>
        <w:rPr>
          <w:sz w:val="24"/>
          <w:szCs w:val="24"/>
          <w:lang w:val="en-AU"/>
        </w:rPr>
      </w:pPr>
      <w:r w:rsidRPr="00015067">
        <w:rPr>
          <w:sz w:val="24"/>
          <w:szCs w:val="24"/>
          <w:lang w:val="en-AU"/>
        </w:rPr>
        <w:t xml:space="preserve">The participants of this focus group engaged in the aged care curriculum designed for the project which took place during their clinical placement at </w:t>
      </w:r>
      <w:del w:id="37" w:author="angie nilsson" w:date="2020-10-18T21:09:00Z">
        <w:r w:rsidR="009110DF" w:rsidDel="00BC684A">
          <w:rPr>
            <w:sz w:val="24"/>
            <w:szCs w:val="24"/>
            <w:lang w:val="en-AU"/>
          </w:rPr>
          <w:delText>XXXX</w:delText>
        </w:r>
        <w:r w:rsidRPr="00015067" w:rsidDel="00BC684A">
          <w:rPr>
            <w:sz w:val="24"/>
            <w:szCs w:val="24"/>
            <w:lang w:val="en-AU"/>
          </w:rPr>
          <w:delText>.</w:delText>
        </w:r>
      </w:del>
      <w:ins w:id="38" w:author="angie nilsson" w:date="2020-10-18T21:09:00Z">
        <w:r w:rsidR="00BC684A">
          <w:rPr>
            <w:sz w:val="24"/>
            <w:szCs w:val="24"/>
            <w:lang w:val="en-AU"/>
          </w:rPr>
          <w:t>OHST.</w:t>
        </w:r>
      </w:ins>
      <w:r w:rsidRPr="00015067">
        <w:rPr>
          <w:sz w:val="24"/>
          <w:szCs w:val="24"/>
          <w:lang w:val="en-AU"/>
        </w:rPr>
        <w:t xml:space="preserve"> The major themes emerging from this group included a preference for practical learning; barriers to providing care to older people; and interactions with residents and staff of RACFs.</w:t>
      </w:r>
    </w:p>
    <w:p w14:paraId="2FBFE726" w14:textId="77777777" w:rsidR="00734696" w:rsidRDefault="00734696" w:rsidP="00734696">
      <w:pPr>
        <w:spacing w:line="480" w:lineRule="auto"/>
        <w:rPr>
          <w:sz w:val="24"/>
          <w:szCs w:val="24"/>
          <w:lang w:val="en-AU"/>
        </w:rPr>
      </w:pPr>
    </w:p>
    <w:p w14:paraId="701358F8" w14:textId="77777777" w:rsidR="00734696" w:rsidRPr="00150A10" w:rsidRDefault="00734696" w:rsidP="00734696">
      <w:pPr>
        <w:spacing w:line="480" w:lineRule="auto"/>
        <w:rPr>
          <w:sz w:val="24"/>
          <w:szCs w:val="24"/>
          <w:lang w:val="en-AU"/>
        </w:rPr>
      </w:pPr>
    </w:p>
    <w:p w14:paraId="31491CD4" w14:textId="77777777" w:rsidR="00734696" w:rsidRPr="00150A10" w:rsidRDefault="00734696" w:rsidP="00734696">
      <w:pPr>
        <w:spacing w:line="480" w:lineRule="auto"/>
        <w:rPr>
          <w:b/>
          <w:bCs/>
          <w:sz w:val="24"/>
          <w:szCs w:val="24"/>
          <w:u w:val="single"/>
          <w:lang w:val="en-AU"/>
        </w:rPr>
      </w:pPr>
      <w:r w:rsidRPr="00015067">
        <w:rPr>
          <w:b/>
          <w:bCs/>
          <w:sz w:val="24"/>
          <w:szCs w:val="24"/>
          <w:u w:val="single"/>
          <w:lang w:val="en-AU"/>
        </w:rPr>
        <w:t>Theme 1: Learning</w:t>
      </w:r>
    </w:p>
    <w:p w14:paraId="5CE3B8DF" w14:textId="77777777" w:rsidR="00734696"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sz w:val="24"/>
          <w:szCs w:val="24"/>
          <w:lang w:val="en-AU"/>
        </w:rPr>
      </w:pPr>
      <w:r w:rsidRPr="00015067">
        <w:rPr>
          <w:sz w:val="24"/>
          <w:szCs w:val="24"/>
          <w:lang w:val="en-AU"/>
        </w:rPr>
        <w:t>Theme 1 focuses on the students’ preference for active learning, especially when there is the opportunity to participate in clinical scenarios. The students believed that observing other clinicians working with older patients would lead to retention in information and greater preparedness for management of an older patient. Having information given to them in short segments was preferable and there was a perception that the information was better retained.</w:t>
      </w:r>
    </w:p>
    <w:p w14:paraId="27382445" w14:textId="77777777" w:rsidR="00734696" w:rsidRPr="00BC4FCC"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lang w:val="en-AU"/>
        </w:rPr>
      </w:pPr>
      <w:r>
        <w:rPr>
          <w:i/>
          <w:iCs/>
          <w:lang w:val="en-AU"/>
        </w:rPr>
        <w:lastRenderedPageBreak/>
        <w:t xml:space="preserve">“I’m a “doer” learner instead of reading something” </w:t>
      </w:r>
      <w:r>
        <w:rPr>
          <w:lang w:val="en-AU"/>
        </w:rPr>
        <w:t>(Student Y)</w:t>
      </w:r>
    </w:p>
    <w:p w14:paraId="2FD43C11" w14:textId="77777777" w:rsidR="00734696" w:rsidRPr="00015067" w:rsidRDefault="00734696" w:rsidP="00734696">
      <w:pPr>
        <w:spacing w:line="480" w:lineRule="auto"/>
        <w:rPr>
          <w:sz w:val="24"/>
          <w:szCs w:val="24"/>
          <w:lang w:val="en-AU"/>
        </w:rPr>
      </w:pPr>
    </w:p>
    <w:p w14:paraId="7C111936" w14:textId="77777777" w:rsidR="00734696" w:rsidRPr="00150A10" w:rsidRDefault="00734696" w:rsidP="00734696">
      <w:pPr>
        <w:spacing w:line="480" w:lineRule="auto"/>
        <w:rPr>
          <w:b/>
          <w:bCs/>
          <w:sz w:val="24"/>
          <w:szCs w:val="24"/>
          <w:u w:val="single"/>
          <w:lang w:val="en-AU"/>
        </w:rPr>
      </w:pPr>
      <w:r w:rsidRPr="00015067">
        <w:rPr>
          <w:b/>
          <w:bCs/>
          <w:sz w:val="24"/>
          <w:szCs w:val="24"/>
          <w:u w:val="single"/>
          <w:lang w:val="en-AU"/>
        </w:rPr>
        <w:t xml:space="preserve">Theme 2: Barriers to provision of care  </w:t>
      </w:r>
    </w:p>
    <w:p w14:paraId="37011FEF" w14:textId="77777777" w:rsidR="00734696"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sz w:val="24"/>
          <w:szCs w:val="24"/>
          <w:lang w:val="en-AU"/>
        </w:rPr>
      </w:pPr>
      <w:r w:rsidRPr="00015067">
        <w:rPr>
          <w:sz w:val="24"/>
          <w:szCs w:val="24"/>
          <w:lang w:val="en-AU"/>
        </w:rPr>
        <w:t>The second theme discovers that, as well as having insight to the difficulties they would face themselves as clinicians, the students had awareness of the other barriers being faced to provision of care, including issues with dental assistants, RACF staff, and the residents. They had been confronted with negative attitudes of RACF staff and assistants which led them to concerns over the success of being able to provide care for residents.</w:t>
      </w:r>
    </w:p>
    <w:p w14:paraId="4132DC48" w14:textId="77777777" w:rsidR="00734696" w:rsidRPr="00BC4FCC"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lang w:val="en-AU"/>
        </w:rPr>
      </w:pPr>
      <w:r>
        <w:rPr>
          <w:i/>
          <w:iCs/>
          <w:lang w:val="en-AU"/>
        </w:rPr>
        <w:t xml:space="preserve">“I would love to do </w:t>
      </w:r>
      <w:proofErr w:type="gramStart"/>
      <w:r>
        <w:rPr>
          <w:i/>
          <w:iCs/>
          <w:lang w:val="en-AU"/>
        </w:rPr>
        <w:t>it</w:t>
      </w:r>
      <w:proofErr w:type="gramEnd"/>
      <w:r>
        <w:rPr>
          <w:i/>
          <w:iCs/>
          <w:lang w:val="en-AU"/>
        </w:rPr>
        <w:t xml:space="preserve"> but it just seems so difficult” </w:t>
      </w:r>
      <w:r>
        <w:rPr>
          <w:lang w:val="en-AU"/>
        </w:rPr>
        <w:t>(Student Q)</w:t>
      </w:r>
    </w:p>
    <w:p w14:paraId="5739826F" w14:textId="77777777" w:rsidR="00734696" w:rsidRDefault="00734696" w:rsidP="00734696">
      <w:pPr>
        <w:spacing w:line="480" w:lineRule="auto"/>
        <w:rPr>
          <w:b/>
          <w:bCs/>
          <w:sz w:val="24"/>
          <w:szCs w:val="24"/>
          <w:u w:val="single"/>
          <w:lang w:val="en-AU"/>
        </w:rPr>
      </w:pPr>
    </w:p>
    <w:p w14:paraId="544DB2B7" w14:textId="77777777" w:rsidR="00734696" w:rsidRPr="00150A10" w:rsidRDefault="00734696" w:rsidP="00734696">
      <w:pPr>
        <w:spacing w:line="480" w:lineRule="auto"/>
        <w:rPr>
          <w:b/>
          <w:bCs/>
          <w:sz w:val="24"/>
          <w:szCs w:val="24"/>
          <w:u w:val="single"/>
          <w:lang w:val="en-AU"/>
        </w:rPr>
      </w:pPr>
      <w:r w:rsidRPr="00015067">
        <w:rPr>
          <w:b/>
          <w:bCs/>
          <w:sz w:val="24"/>
          <w:szCs w:val="24"/>
          <w:u w:val="single"/>
          <w:lang w:val="en-AU"/>
        </w:rPr>
        <w:t>Theme 3: Interactions with residents and staff</w:t>
      </w:r>
    </w:p>
    <w:p w14:paraId="43CE00E1" w14:textId="77777777" w:rsidR="00734696"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i/>
          <w:sz w:val="24"/>
          <w:szCs w:val="24"/>
          <w:lang w:val="en-AU"/>
        </w:rPr>
      </w:pPr>
      <w:r w:rsidRPr="00015067">
        <w:rPr>
          <w:sz w:val="24"/>
          <w:szCs w:val="24"/>
          <w:lang w:val="en-AU"/>
        </w:rPr>
        <w:t xml:space="preserve">Theme 3 focuses on the experience of going into an aged care facility and that this gave context to the information given to the students. There was an awareness of a need to spend time with the staff and residents to build relationships. Being able to visit the facilities and have contact with the staff and residents embedded knowledge and allowed more fluidity in their interactions as there was awkwardness with communicating with the staff as Student L stated: </w:t>
      </w:r>
      <w:r w:rsidRPr="00015067">
        <w:rPr>
          <w:i/>
          <w:sz w:val="24"/>
          <w:szCs w:val="24"/>
          <w:lang w:val="en-AU"/>
        </w:rPr>
        <w:t>“the carers there I felt like sort of had the attitude like, oh you don’t really understand what it’s like for us”.</w:t>
      </w:r>
    </w:p>
    <w:p w14:paraId="51048EE1" w14:textId="77777777" w:rsidR="00734696" w:rsidRPr="00BC4FCC" w:rsidRDefault="00734696" w:rsidP="00734696">
      <w:pPr>
        <w:pBdr>
          <w:top w:val="single" w:sz="4" w:space="1" w:color="auto"/>
          <w:left w:val="single" w:sz="4" w:space="4" w:color="auto"/>
          <w:bottom w:val="single" w:sz="4" w:space="1" w:color="auto"/>
          <w:right w:val="single" w:sz="4" w:space="4" w:color="auto"/>
        </w:pBdr>
        <w:shd w:val="clear" w:color="auto" w:fill="D9D9D9" w:themeFill="background1" w:themeFillShade="D9"/>
        <w:spacing w:line="480" w:lineRule="auto"/>
        <w:rPr>
          <w:iCs/>
          <w:lang w:val="en-AU"/>
        </w:rPr>
      </w:pPr>
      <w:r>
        <w:rPr>
          <w:i/>
          <w:lang w:val="en-AU"/>
        </w:rPr>
        <w:t xml:space="preserve">“Just going there gave it a bit of context and you could see” </w:t>
      </w:r>
      <w:r>
        <w:rPr>
          <w:iCs/>
          <w:lang w:val="en-AU"/>
        </w:rPr>
        <w:t>(Student Q)</w:t>
      </w:r>
    </w:p>
    <w:p w14:paraId="36EA3118" w14:textId="77777777" w:rsidR="00734696" w:rsidRPr="00015067" w:rsidRDefault="00734696" w:rsidP="00734696">
      <w:pPr>
        <w:spacing w:line="480" w:lineRule="auto"/>
        <w:rPr>
          <w:i/>
          <w:sz w:val="24"/>
          <w:szCs w:val="24"/>
          <w:lang w:val="en-AU"/>
        </w:rPr>
      </w:pPr>
    </w:p>
    <w:p w14:paraId="516A3A03" w14:textId="77777777" w:rsidR="00734696" w:rsidRPr="00015067" w:rsidRDefault="00734696" w:rsidP="00734696">
      <w:pPr>
        <w:spacing w:line="480" w:lineRule="auto"/>
        <w:rPr>
          <w:sz w:val="24"/>
          <w:szCs w:val="24"/>
          <w:lang w:val="en-AU"/>
        </w:rPr>
      </w:pPr>
      <w:r w:rsidRPr="00015067">
        <w:rPr>
          <w:sz w:val="24"/>
          <w:szCs w:val="24"/>
          <w:lang w:val="en-AU"/>
        </w:rPr>
        <w:t>Summary of post-curriculum themes</w:t>
      </w:r>
    </w:p>
    <w:p w14:paraId="73406C30" w14:textId="5E6320CC" w:rsidR="00734696" w:rsidRPr="00015067" w:rsidRDefault="00734696" w:rsidP="00734696">
      <w:pPr>
        <w:spacing w:line="480" w:lineRule="auto"/>
        <w:rPr>
          <w:sz w:val="24"/>
          <w:szCs w:val="24"/>
          <w:lang w:val="en-AU"/>
        </w:rPr>
      </w:pPr>
      <w:r w:rsidRPr="00015067">
        <w:rPr>
          <w:sz w:val="24"/>
          <w:szCs w:val="24"/>
          <w:lang w:val="en-AU"/>
        </w:rPr>
        <w:t xml:space="preserve">The students expressed a strong interest in gaining more experience in aged care dentistry and </w:t>
      </w:r>
      <w:r w:rsidR="004A5E71">
        <w:rPr>
          <w:sz w:val="24"/>
          <w:szCs w:val="24"/>
          <w:lang w:val="en-AU"/>
        </w:rPr>
        <w:t xml:space="preserve">thought </w:t>
      </w:r>
      <w:r w:rsidRPr="00015067">
        <w:rPr>
          <w:sz w:val="24"/>
          <w:szCs w:val="24"/>
          <w:lang w:val="en-AU"/>
        </w:rPr>
        <w:t xml:space="preserve">that service-based learning with mentoring capabilities would be beneficial. They were aware of multiple barriers in providing care to older people and acknowledged a need to build relationships with staff and residents to decrease these barriers. The ability to learn through role-play and active learning sessions rather than traditional didactic methods </w:t>
      </w:r>
      <w:r w:rsidRPr="00015067">
        <w:rPr>
          <w:sz w:val="24"/>
          <w:szCs w:val="24"/>
          <w:lang w:val="en-AU"/>
        </w:rPr>
        <w:lastRenderedPageBreak/>
        <w:t xml:space="preserve">allowed the students to feel less awkward when providing care in real-life clinical scenarios. The inclusion of an aged care curriculum as part of the final year placement impacted on one student’s decision about job searches. These findings have implications for teaching students </w:t>
      </w:r>
      <w:proofErr w:type="spellStart"/>
      <w:r w:rsidRPr="00015067">
        <w:rPr>
          <w:sz w:val="24"/>
          <w:szCs w:val="24"/>
          <w:lang w:val="en-AU"/>
        </w:rPr>
        <w:t>gerodontology</w:t>
      </w:r>
      <w:proofErr w:type="spellEnd"/>
      <w:r w:rsidRPr="00015067">
        <w:rPr>
          <w:sz w:val="24"/>
          <w:szCs w:val="24"/>
          <w:lang w:val="en-AU"/>
        </w:rPr>
        <w:t xml:space="preserve"> a</w:t>
      </w:r>
      <w:r w:rsidR="00AF2124">
        <w:rPr>
          <w:sz w:val="24"/>
          <w:szCs w:val="24"/>
          <w:lang w:val="en-AU"/>
        </w:rPr>
        <w:t>s</w:t>
      </w:r>
      <w:r w:rsidRPr="00015067">
        <w:rPr>
          <w:sz w:val="24"/>
          <w:szCs w:val="24"/>
          <w:lang w:val="en-AU"/>
        </w:rPr>
        <w:t xml:space="preserve"> </w:t>
      </w:r>
      <w:r w:rsidR="0076143C">
        <w:rPr>
          <w:sz w:val="24"/>
          <w:szCs w:val="24"/>
          <w:lang w:val="en-AU"/>
        </w:rPr>
        <w:t>is</w:t>
      </w:r>
      <w:r w:rsidRPr="00015067">
        <w:rPr>
          <w:sz w:val="24"/>
          <w:szCs w:val="24"/>
          <w:lang w:val="en-AU"/>
        </w:rPr>
        <w:t xml:space="preserve"> considered in the Discussion.</w:t>
      </w:r>
    </w:p>
    <w:p w14:paraId="09836B3F" w14:textId="77777777" w:rsidR="00734696" w:rsidRPr="00015067" w:rsidRDefault="00734696" w:rsidP="00734696">
      <w:pPr>
        <w:spacing w:line="480" w:lineRule="auto"/>
        <w:rPr>
          <w:sz w:val="24"/>
          <w:szCs w:val="24"/>
          <w:lang w:val="en-AU"/>
        </w:rPr>
      </w:pPr>
    </w:p>
    <w:p w14:paraId="11B60277" w14:textId="77777777" w:rsidR="00734696" w:rsidRPr="00015067" w:rsidRDefault="00734696" w:rsidP="00734696">
      <w:pPr>
        <w:pStyle w:val="Default"/>
        <w:spacing w:line="480" w:lineRule="auto"/>
        <w:rPr>
          <w:rFonts w:ascii="Times New Roman" w:hAnsi="Times New Roman" w:cs="Times New Roman"/>
          <w:b/>
          <w:lang w:val="en-AU"/>
        </w:rPr>
      </w:pPr>
      <w:r w:rsidRPr="00015067">
        <w:rPr>
          <w:rFonts w:ascii="Times New Roman" w:hAnsi="Times New Roman" w:cs="Times New Roman"/>
          <w:b/>
          <w:lang w:val="en-AU"/>
        </w:rPr>
        <w:t>Discussion</w:t>
      </w:r>
    </w:p>
    <w:p w14:paraId="0E895A03"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This research project sought to provide insight into the need for greater inclusion of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content in the Australian dental curriculum, and to investigate attitudes of selected dental students on clinical placements before and after delivery of an innovative aged care curriculum. The main outcome revealed that inclusion of an aged care curriculum as part of a clinical placement may help students feel more prepared and may reduce the perceived barriers to provision of oral health care to older people. The results from the pilot curriculum indicated that a clinical placement setting is a suitable learning environment for the delivery of an aged care curriculum as the group size is smaller and there is the capability to provide authentic real-life scenarios for better learning outcomes. This situated learning has been recognised as an important process in gaining professional skills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&lt;EndNote&gt;&lt;Cite&gt;&lt;Author&gt;Lave&lt;/Author&gt;&lt;Year&gt;1991&lt;/Year&gt;&lt;RecNum&gt;13&lt;/RecNum&gt;&lt;DisplayText&gt;(Lave &amp;amp; Wenger, 1991)&lt;/DisplayText&gt;&lt;record&gt;&lt;rec-number&gt;13&lt;/rec-number&gt;&lt;foreign-keys&gt;&lt;key app="EN" db-id="dx9a2tpd7dxar6e5sszpfze8dxarxp2dts5v" timestamp="1442661876"&gt;13&lt;/key&gt;&lt;key app="ENWeb" db-id=""&gt;0&lt;/key&gt;&lt;/foreign-keys&gt;&lt;ref-type name="Book"&gt;6&lt;/ref-type&gt;&lt;contributors&gt;&lt;authors&gt;&lt;author&gt;Lave, J.&lt;/author&gt;&lt;author&gt;Wenger, E.&lt;/author&gt;&lt;/authors&gt;&lt;/contributors&gt;&lt;titles&gt;&lt;title&gt;Situated Learning: Legitimate Peripheral Participation&lt;/title&gt;&lt;/titles&gt;&lt;dates&gt;&lt;year&gt;1991&lt;/year&gt;&lt;/dates&gt;&lt;publisher&gt;Cambridge University Press&lt;/publisher&gt;&lt;isbn&gt;9780521423748&lt;/isbn&gt;&lt;urls&gt;&lt;related-urls&gt;&lt;url&gt;http://books.google.com.au/books?id=CAVIOrW3vYAC&lt;/url&gt;&lt;/related-urls&gt;&lt;/urls&gt;&lt;/record&gt;&lt;/Cite&gt;&lt;/EndNote&gt;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(Lave &amp; Wenger, 1991)</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with evidence that it may</w:t>
      </w:r>
      <w:r>
        <w:rPr>
          <w:rFonts w:ascii="Times New Roman" w:hAnsi="Times New Roman" w:cs="Times New Roman"/>
          <w:lang w:val="en-AU"/>
        </w:rPr>
        <w:t xml:space="preserve"> positively</w:t>
      </w:r>
      <w:r w:rsidRPr="00015067">
        <w:rPr>
          <w:rFonts w:ascii="Times New Roman" w:hAnsi="Times New Roman" w:cs="Times New Roman"/>
          <w:lang w:val="en-AU"/>
        </w:rPr>
        <w:t xml:space="preserve"> enhance student attitudes and knowledge </w:t>
      </w:r>
      <w:r w:rsidRPr="00015067">
        <w:rPr>
          <w:rFonts w:ascii="Times New Roman" w:hAnsi="Times New Roman" w:cs="Times New Roman"/>
          <w:lang w:val="en-AU"/>
        </w:rPr>
        <w:fldChar w:fldCharType="begin">
          <w:fldData xml:space="preserve">PEVuZE5vdGU+PENpdGU+PEF1dGhvcj5Bbm5lYXI8L0F1dGhvcj48WWVhcj4yMDE2PC9ZZWFyPjxS
ZWNOdW0+ODI8L1JlY051bT48RGlzcGxheVRleHQ+KEFubmVhciwgTGVhLCBMbywgVGllcm5leSwg
JmFtcDsgUm9iaW5zb24sIDIwMTY7IE5vY2hhanNraSwgRGF2aXMsIFdhbGRyb3AsIEZhYmlhbm8s
ICZhbXA7IEdvbGRiZXJnLCAyMDExKTwvRGlzcGxheVRleHQ+PHJlY29yZD48cmVjLW51bWJlcj44
MjwvcmVjLW51bWJlcj48Zm9yZWlnbi1rZXlzPjxrZXkgYXBwPSJFTiIgZGItaWQ9ImRyMnd2MHNh
cXhhcHhyZWVzejh2cGY5b2YyeHh3d2E5ZHBzZSIgdGltZXN0YW1wPSIxNTYyMDY5NzA5Ij44Mjwv
a2V5PjwvZm9yZWlnbi1rZXlzPjxyZWYtdHlwZSBuYW1lPSJKb3VybmFsIEFydGljbGUiPjE3PC9y
ZWYtdHlwZT48Y29udHJpYnV0b3JzPjxhdXRob3JzPjxhdXRob3I+QW5uZWFyLCBNaWNoYWVsIEou
PC9hdXRob3I+PGF1dGhvcj5MZWEsIEVtbWE8L2F1dGhvcj48YXV0aG9yPkxvLCBBbWFuZGE8L2F1
dGhvcj48YXV0aG9yPlRpZXJuZXksIExhdXJhPC9hdXRob3I+PGF1dGhvcj5Sb2JpbnNvbiwgQW5k
cmV3PC9hdXRob3I+PC9hdXRob3JzPjwvY29udHJpYnV0b3JzPjx0aXRsZXM+PHRpdGxlPkVuY291
bnRlcmluZyBhZ2VkIGNhcmU6IGEgbWl4ZWQgbWV0aG9kcyBpbnZlc3RpZ2F0aW9uIG9mIG1lZGlj
YWwgc3R1ZGVudHMmYXBvczsgY2xpbmljYWwgcGxhY2VtZW50IGV4cGVyaWVuY2VzPC90aXRsZT48
c2Vjb25kYXJ5LXRpdGxlPkJNQyBnZXJpYXRyaWNzPC9zZWNvbmRhcnktdGl0bGU+PC90aXRsZXM+
PHBlcmlvZGljYWw+PGZ1bGwtdGl0bGU+Qk1DIGdlcmlhdHJpY3M8L2Z1bGwtdGl0bGU+PC9wZXJp
b2RpY2FsPjxwYWdlcz4zODwvcGFnZXM+PHZvbHVtZT4xNjwvdm9sdW1lPjxrZXl3b3Jkcz48a2V5
d29yZD5QYXRpZW50IENhcmUgLSBwc3ljaG9sb2d5PC9rZXl3b3JkPjxrZXl3b3JkPkRlbWVudGlh
IC0gZXBpZGVtaW9sb2d5PC9rZXl3b3JkPjxrZXl3b3JkPlN0dWRlbnRzLCBNZWRpY2FsIC0gcHN5
Y2hvbG9neTwva2V5d29yZD48a2V5d29yZD5DbGluaWNhbCBDb21wZXRlbmNlIC0gc3RhbmRhcmRz
PC9rZXl3b3JkPjxrZXl3b3JkPkRlbWVudGlhIC0gcHN5Y2hvbG9neTwva2V5d29yZD48a2V5d29y
ZD5DdXJyaWN1bHVtIC0gdHJlbmRzPC9rZXl3b3JkPjxrZXl3b3JkPkFnaW5nIC0gcHN5Y2hvbG9n
eTwva2V5d29yZD48a2V5d29yZD5QYXRpZW50IENhcmUgLSBtZXRob2RzPC9rZXl3b3JkPjxrZXl3
b3JkPkRlbWVudGlhIC0gdGhlcmFweTwva2V5d29yZD48L2tleXdvcmRzPjxkYXRlcz48eWVhcj4y
MDE2PC95ZWFyPjwvZGF0ZXM+PHB1Yi1sb2NhdGlvbj5FbmdsYW5kPC9wdWItbG9jYXRpb24+PHB1
Ymxpc2hlcj5CaW9NZWQgQ2VudHJhbDwvcHVibGlzaGVyPjx1cmxzPjxyZWxhdGVkLXVybHM+PHVy
bD5odHRwOi8vamN1LnN1bW1vbi5zZXJpYWxzc29sdXRpb25zLmNvbS8yLjAuMC9saW5rLzAvZUx2
SENYTXdwVjFMVDhNd0RMYllKaUV1dkItREllVVBsRFZKazdSY0VLQk5YRUFJd2JsS20xUU1hVzJo
VE9MbjRfU3hvVWx3NGRoREtqVnVQanYyNTg4QW5GMzQzaG9tSkttMllTcTFOc3dYTmpOV1pab0hF
WnBmSWp5bWF3MXpEYm5RdGNhMDV1NVFzb1p1VTZRdWF6Nm1TbkVNX19IU2ZsVy1lMjZPbEt1M3Rr
TTFlakJnVGt5OUQ0T2J5Y1BqMDdLeWdCNVJ0dFZOR3NweGhmaXNIUG5TVVhFcDljTGZJODNhNDB4
M2xzd1EyNlVGMzlMRno3YWRsWlRqdjc1Z0Y3YmJtSlJjTnpfUkhtellmQjgyNzl1cS13RzhUdko2
cEVTdFdrZ1FnQXh4aExGTG9zbDg5b1ZQelJqcWlzeFdvaDFGVG9xTXpKc3lFS2thQmMyS2RJMllw
T2FDdWN3a3NVdXg1ZW9RWHFhVDU5czdyNTNRNEpXVVN1Wnhaa01wV0JvNEFVZ1ZDazBOU3lLbWhk
UE1TU1NsV29wTVlCQVhHVFM5MFphbWdpb2p1RlpCZ0l2NUVmVHpJcmNuUVB3d1M5QnpKbHdxdkxS
eHJnWEZGM0RGRW95QURQV0hNT3IyTUc2UFdSV3ZObkFJeDQydDRySlI2WWlkakkxVUtqcjllLUVa
YkxIYS1pNnJNb0wtNThmQ25rTVBiZm9ONEpyVGpnPC91cmw+PC9yZWxhdGVkLXVybHM+PC91cmxz
PjxlbGVjdHJvbmljLXJlc291cmNlLW51bT4xMC4xMTg2L3MxMjg3Ny0wMTYtMDIxMS04PC9lbGVj
dHJvbmljLXJlc291cmNlLW51bT48L3JlY29yZD48L0NpdGU+PENpdGU+PEF1dGhvcj5Ob2NoYWpz
a2k8L0F1dGhvcj48WWVhcj4yMDExPC9ZZWFyPjxSZWNOdW0+ODk8L1JlY051bT48cmVjb3JkPjxy
ZWMtbnVtYmVyPjg5PC9yZWMtbnVtYmVyPjxmb3JlaWduLWtleXM+PGtleSBhcHA9IkVOIiBkYi1p
ZD0iZHIyd3Ywc2FxeGFweHJlZXN6OHZwZjlvZjJ4eHd3YTlkcHNlIiB0aW1lc3RhbXA9IjE1NjIw
Njk3MDkiPjg5PC9rZXk+PC9mb3JlaWduLWtleXM+PHJlZi10eXBlIG5hbWU9IkpvdXJuYWwgQXJ0
aWNsZSI+MTc8L3JlZi10eXBlPjxjb250cmlidXRvcnM+PGF1dGhvcnM+PGF1dGhvcj5Ob2NoYWpz
a2ksIFRob21hcyBILjwvYXV0aG9yPjxhdXRob3I+RGF2aXMsIEVsYWluZSBMLjwvYXV0aG9yPjxh
dXRob3I+V2FsZHJvcCwgRGVib3JhaCBQLjwvYXV0aG9yPjxhdXRob3I+RmFiaWFubywgSnVkZSBB
LjwvYXV0aG9yPjxhdXRob3I+R29sZGJlcmcsIExvdWlzIEouPC9hdXRob3I+PC9hdXRob3JzPjwv
Y29udHJpYnV0b3JzPjx0aXRsZXM+PHRpdGxlPkRlbnRhbCBzdHVkZW50cyZhcG9zOyBhdHRpdHVk
ZXMgYWJvdXQgb2xkZXIgYWR1bHRzOiBkbyB0eXBlIGFuZCBhbW91bnQgb2YgY29udGFjdCBtYWtl
IGEgZGlmZmVyZW5jZT88L3RpdGxlPjxzZWNvbmRhcnktdGl0bGU+Sm91cm5hbCBvZiBkZW50YWwg
ZWR1Y2F0aW9uPC9zZWNvbmRhcnktdGl0bGU+PC90aXRsZXM+PHBlcmlvZGljYWw+PGZ1bGwtdGl0
bGU+Sm91cm5hbCBvZiBkZW50YWwgZWR1Y2F0aW9uPC9mdWxsLXRpdGxlPjwvcGVyaW9kaWNhbD48
cGFnZXM+MTMyOTwvcGFnZXM+PHZvbHVtZT43NTwvdm9sdW1lPjxudW1iZXI+MTA8L251bWJlcj48
a2V5d29yZHM+PGtleXdvcmQ+RGVudGFsIENhcmUgZm9yIEFnZWQgLSBwc3ljaG9sb2d5PC9rZXl3
b3JkPjxrZXl3b3JkPkFnZWQgLSBwc3ljaG9sb2d5PC9rZXl3b3JkPjxrZXl3b3JkPlN0dWRlbnRz
LCBEZW50YWwgLSBwc3ljaG9sb2d5PC9rZXl3b3JkPjwva2V5d29yZHM+PGRhdGVzPjx5ZWFyPjIw
MTE8L3llYXI+PC9kYXRlcz48cHViLWxvY2F0aW9uPlVuaXRlZCBTdGF0ZXM8L3B1Yi1sb2NhdGlv
bj48dXJscz48cmVsYXRlZC11cmxzPjx1cmw+aHR0cDovL2pjdS5zdW1tb24uc2VyaWFsc3NvbHV0
aW9ucy5jb20vMi4wLjAvbGluay8wL2VMdkhDWE13dFYxTFM4UXdFQTZ1RjcySTd6Zms1a0VxYmFm
Yk5vS0lxSXQzVnp3dVNTYkYxMjZYZGZmX20wbmE3TG9nNk1GTEtRbE5JZDh3U1NiZmZNTVlwQmR4
dE9RVGN0TEF5MlZWZ1pBYUtxTWhGZDBpa1psUkpIZ212eWZNcmN6YXlIWm8tMWZnYlp1Rm5oSnBf
d0ItR05RMjJIZHJBdlpwamNBLWYyVUdkejdkOGROTFdEcktoSndTUFFETlo4TktycWxRdHhmaWNQ
dzRySDFnMXNtNERxbVdoT2VlMjRIMDlId28zMjFYS0t5aXpSSTFjR0dIaV83ZnB1V1FoTUJ6clZf
a1cxTXcyek9VNWprU1FmYmdfa1BTRGpnRXA1X2xCMDdxOFlLVG5PZW05U1JKcDlkTm1vbHBBclFZ
b3JNdExjNnVSZDRCQ3lDR294ZUNhVDIwcjYzU1dtSzg0R190V1Zvc0xnUjJsc1pEQjJXYTBxVjZz
U1N6N1JidTBFWHE2a044MWRNck00cWVIanVzQTRYTEFYem9oVU83eURLcWVOUi1zM1Q2Y0x1UV9p
YmJhQ2FYMzNpZ3Q5aUtHVzJ6TlFMWlZlM2JZUU1QT0c4QlAtTUJidTdnNWc1dTd1Ry01Rmh6QXB0
YnNMa0htOWNWYjhEbUJEYVhmQTcyOVM3cjktNzd0dzlSVTBRakd0dk5kZFJGTE9QU0pCSlVCU1dt
b2tBZFM4aTZRcVFLRWdDNjZOWVlZNnBVbnBlbU1xcktFelJLRm9tR2JnbDdiSFZVajh3QjQxaG1v
R0tUV1VkdHNqakxGY1NLYUVwVTloTUY0Q0hiOTFNekdIdWhsRUU3YVVjXzloeXo5YmtabkxEVjZX
Um1UbG5uVGMtLUFNTEJWME08L3VybD48L3JlbGF0ZWQtdXJscz48L3VybHM+PC9yZWNvcmQ+PC9D
aXRlPjwvRW5kTm90ZT5=
</w:fldData>
        </w:fldChar>
      </w:r>
      <w:r w:rsidRPr="00015067">
        <w:rPr>
          <w:rFonts w:ascii="Times New Roman" w:hAnsi="Times New Roman" w:cs="Times New Roman"/>
          <w:lang w:val="en-AU"/>
        </w:rPr>
        <w:instrText xml:space="preserve"> ADDIN EN.CITE </w:instrText>
      </w:r>
      <w:r w:rsidRPr="00015067">
        <w:rPr>
          <w:rFonts w:ascii="Times New Roman" w:hAnsi="Times New Roman" w:cs="Times New Roman"/>
          <w:lang w:val="en-AU"/>
        </w:rPr>
        <w:fldChar w:fldCharType="begin">
          <w:fldData xml:space="preserve">PEVuZE5vdGU+PENpdGU+PEF1dGhvcj5Bbm5lYXI8L0F1dGhvcj48WWVhcj4yMDE2PC9ZZWFyPjxS
ZWNOdW0+ODI8L1JlY051bT48RGlzcGxheVRleHQ+KEFubmVhciwgTGVhLCBMbywgVGllcm5leSwg
JmFtcDsgUm9iaW5zb24sIDIwMTY7IE5vY2hhanNraSwgRGF2aXMsIFdhbGRyb3AsIEZhYmlhbm8s
ICZhbXA7IEdvbGRiZXJnLCAyMDExKTwvRGlzcGxheVRleHQ+PHJlY29yZD48cmVjLW51bWJlcj44
MjwvcmVjLW51bWJlcj48Zm9yZWlnbi1rZXlzPjxrZXkgYXBwPSJFTiIgZGItaWQ9ImRyMnd2MHNh
cXhhcHhyZWVzejh2cGY5b2YyeHh3d2E5ZHBzZSIgdGltZXN0YW1wPSIxNTYyMDY5NzA5Ij44Mjwv
a2V5PjwvZm9yZWlnbi1rZXlzPjxyZWYtdHlwZSBuYW1lPSJKb3VybmFsIEFydGljbGUiPjE3PC9y
ZWYtdHlwZT48Y29udHJpYnV0b3JzPjxhdXRob3JzPjxhdXRob3I+QW5uZWFyLCBNaWNoYWVsIEou
PC9hdXRob3I+PGF1dGhvcj5MZWEsIEVtbWE8L2F1dGhvcj48YXV0aG9yPkxvLCBBbWFuZGE8L2F1
dGhvcj48YXV0aG9yPlRpZXJuZXksIExhdXJhPC9hdXRob3I+PGF1dGhvcj5Sb2JpbnNvbiwgQW5k
cmV3PC9hdXRob3I+PC9hdXRob3JzPjwvY29udHJpYnV0b3JzPjx0aXRsZXM+PHRpdGxlPkVuY291
bnRlcmluZyBhZ2VkIGNhcmU6IGEgbWl4ZWQgbWV0aG9kcyBpbnZlc3RpZ2F0aW9uIG9mIG1lZGlj
YWwgc3R1ZGVudHMmYXBvczsgY2xpbmljYWwgcGxhY2VtZW50IGV4cGVyaWVuY2VzPC90aXRsZT48
c2Vjb25kYXJ5LXRpdGxlPkJNQyBnZXJpYXRyaWNzPC9zZWNvbmRhcnktdGl0bGU+PC90aXRsZXM+
PHBlcmlvZGljYWw+PGZ1bGwtdGl0bGU+Qk1DIGdlcmlhdHJpY3M8L2Z1bGwtdGl0bGU+PC9wZXJp
b2RpY2FsPjxwYWdlcz4zODwvcGFnZXM+PHZvbHVtZT4xNjwvdm9sdW1lPjxrZXl3b3Jkcz48a2V5
d29yZD5QYXRpZW50IENhcmUgLSBwc3ljaG9sb2d5PC9rZXl3b3JkPjxrZXl3b3JkPkRlbWVudGlh
IC0gZXBpZGVtaW9sb2d5PC9rZXl3b3JkPjxrZXl3b3JkPlN0dWRlbnRzLCBNZWRpY2FsIC0gcHN5
Y2hvbG9neTwva2V5d29yZD48a2V5d29yZD5DbGluaWNhbCBDb21wZXRlbmNlIC0gc3RhbmRhcmRz
PC9rZXl3b3JkPjxrZXl3b3JkPkRlbWVudGlhIC0gcHN5Y2hvbG9neTwva2V5d29yZD48a2V5d29y
ZD5DdXJyaWN1bHVtIC0gdHJlbmRzPC9rZXl3b3JkPjxrZXl3b3JkPkFnaW5nIC0gcHN5Y2hvbG9n
eTwva2V5d29yZD48a2V5d29yZD5QYXRpZW50IENhcmUgLSBtZXRob2RzPC9rZXl3b3JkPjxrZXl3
b3JkPkRlbWVudGlhIC0gdGhlcmFweTwva2V5d29yZD48L2tleXdvcmRzPjxkYXRlcz48eWVhcj4y
MDE2PC95ZWFyPjwvZGF0ZXM+PHB1Yi1sb2NhdGlvbj5FbmdsYW5kPC9wdWItbG9jYXRpb24+PHB1
Ymxpc2hlcj5CaW9NZWQgQ2VudHJhbDwvcHVibGlzaGVyPjx1cmxzPjxyZWxhdGVkLXVybHM+PHVy
bD5odHRwOi8vamN1LnN1bW1vbi5zZXJpYWxzc29sdXRpb25zLmNvbS8yLjAuMC9saW5rLzAvZUx2
SENYTXdwVjFMVDhNd0RMYllKaUV1dkItREllVVBsRFZKazdSY0VLQk5YRUFJd2JsS20xUU1hVzJo
VE9MbjRfU3hvVWx3NGRoREtqVnVQanYyNTg4QW5GMzQzaG9tSkttMllTcTFOc3dYTmpOV1pab0hF
WnBmSWp5bWF3MXpEYm5RdGNhMDV1NVFzb1p1VTZRdWF6Nm1TbkVNX19IU2ZsVy1lMjZPbEt1M3Rr
TTFlakJnVGt5OUQ0T2J5Y1BqMDdLeWdCNVJ0dFZOR3NweGhmaXNIUG5TVVhFcDljTGZJODNhNDB4
M2xzd1EyNlVGMzlMRno3YWRsWlRqdjc1Z0Y3YmJtSlJjTnpfUkhtellmQjgyNzl1cS13RzhUdko2
cEVTdFdrZ1FnQXh4aExGTG9zbDg5b1ZQelJqcWlzeFdvaDFGVG9xTXpKc3lFS2thQmMyS2RJMllw
T2FDdWN3a3NVdXg1ZW9RWHFhVDU5czdyNTNRNEpXVVN1Wnhaa01wV0JvNEFVZ1ZDazBOU3lLbWhk
UE1TU1NsV29wTVlCQVhHVFM5MFphbWdpb2p1RlpCZ0l2NUVmVHpJcmNuUVB3d1M5QnpKbHdxdkxS
eHJnWEZGM0RGRW95QURQV0hNT3IyTUc2UFdSV3ZObkFJeDQydDRySlI2WWlkakkxVUtqcjllLUVa
YkxIYS1pNnJNb0wtNThmQ25rTVBiZm9ONEpyVGpnPC91cmw+PC9yZWxhdGVkLXVybHM+PC91cmxz
PjxlbGVjdHJvbmljLXJlc291cmNlLW51bT4xMC4xMTg2L3MxMjg3Ny0wMTYtMDIxMS04PC9lbGVj
dHJvbmljLXJlc291cmNlLW51bT48L3JlY29yZD48L0NpdGU+PENpdGU+PEF1dGhvcj5Ob2NoYWpz
a2k8L0F1dGhvcj48WWVhcj4yMDExPC9ZZWFyPjxSZWNOdW0+ODk8L1JlY051bT48cmVjb3JkPjxy
ZWMtbnVtYmVyPjg5PC9yZWMtbnVtYmVyPjxmb3JlaWduLWtleXM+PGtleSBhcHA9IkVOIiBkYi1p
ZD0iZHIyd3Ywc2FxeGFweHJlZXN6OHZwZjlvZjJ4eHd3YTlkcHNlIiB0aW1lc3RhbXA9IjE1NjIw
Njk3MDkiPjg5PC9rZXk+PC9mb3JlaWduLWtleXM+PHJlZi10eXBlIG5hbWU9IkpvdXJuYWwgQXJ0
aWNsZSI+MTc8L3JlZi10eXBlPjxjb250cmlidXRvcnM+PGF1dGhvcnM+PGF1dGhvcj5Ob2NoYWpz
a2ksIFRob21hcyBILjwvYXV0aG9yPjxhdXRob3I+RGF2aXMsIEVsYWluZSBMLjwvYXV0aG9yPjxh
dXRob3I+V2FsZHJvcCwgRGVib3JhaCBQLjwvYXV0aG9yPjxhdXRob3I+RmFiaWFubywgSnVkZSBB
LjwvYXV0aG9yPjxhdXRob3I+R29sZGJlcmcsIExvdWlzIEouPC9hdXRob3I+PC9hdXRob3JzPjwv
Y29udHJpYnV0b3JzPjx0aXRsZXM+PHRpdGxlPkRlbnRhbCBzdHVkZW50cyZhcG9zOyBhdHRpdHVk
ZXMgYWJvdXQgb2xkZXIgYWR1bHRzOiBkbyB0eXBlIGFuZCBhbW91bnQgb2YgY29udGFjdCBtYWtl
IGEgZGlmZmVyZW5jZT88L3RpdGxlPjxzZWNvbmRhcnktdGl0bGU+Sm91cm5hbCBvZiBkZW50YWwg
ZWR1Y2F0aW9uPC9zZWNvbmRhcnktdGl0bGU+PC90aXRsZXM+PHBlcmlvZGljYWw+PGZ1bGwtdGl0
bGU+Sm91cm5hbCBvZiBkZW50YWwgZWR1Y2F0aW9uPC9mdWxsLXRpdGxlPjwvcGVyaW9kaWNhbD48
cGFnZXM+MTMyOTwvcGFnZXM+PHZvbHVtZT43NTwvdm9sdW1lPjxudW1iZXI+MTA8L251bWJlcj48
a2V5d29yZHM+PGtleXdvcmQ+RGVudGFsIENhcmUgZm9yIEFnZWQgLSBwc3ljaG9sb2d5PC9rZXl3
b3JkPjxrZXl3b3JkPkFnZWQgLSBwc3ljaG9sb2d5PC9rZXl3b3JkPjxrZXl3b3JkPlN0dWRlbnRz
LCBEZW50YWwgLSBwc3ljaG9sb2d5PC9rZXl3b3JkPjwva2V5d29yZHM+PGRhdGVzPjx5ZWFyPjIw
MTE8L3llYXI+PC9kYXRlcz48cHViLWxvY2F0aW9uPlVuaXRlZCBTdGF0ZXM8L3B1Yi1sb2NhdGlv
bj48dXJscz48cmVsYXRlZC11cmxzPjx1cmw+aHR0cDovL2pjdS5zdW1tb24uc2VyaWFsc3NvbHV0
aW9ucy5jb20vMi4wLjAvbGluay8wL2VMdkhDWE13dFYxTFM4UXdFQTZ1RjcySTd6Zms1a0VxYmFm
Yk5vS0lxSXQzVnp3dVNTYkYxMjZYZGZmX20wbmE3TG9nNk1GTEtRbE5JZDh3U1NiZmZNTVlwQmR4
dE9RVGN0TEF5MlZWZ1pBYUtxTWhGZDBpa1psUkpIZ212eWZNcmN6YXlIWm8tMWZnYlp1Rm5oSnBf
d0ItR05RMjJIZHJBdlpwamNBLWYyVUdkejdkOGROTFdEcktoSndTUFFETlo4TktycWxRdHhmaWNQ
dzRySDFnMXNtNERxbVdoT2VlMjRIMDlId28zMjFYS0t5aXpSSTFjR0dIaV83ZnB1V1FoTUJ6clZf
a1cxTXcyek9VNWprU1FmYmdfa1BTRGpnRXA1X2xCMDdxOFlLVG5PZW05U1JKcDlkTm1vbHBBclFZ
b3JNdExjNnVSZDRCQ3lDR294ZUNhVDIwcjYzU1dtSzg0R190V1Zvc0xnUjJsc1pEQjJXYTBxVjZz
U1N6N1JidTBFWHE2a044MWRNck00cWVIanVzQTRYTEFYem9oVU83eURLcWVOUi1zM1Q2Y0x1UV9p
YmJhQ2FYMzNpZ3Q5aUtHVzJ6TlFMWlZlM2JZUU1QT0c4QlAtTUJidTdnNWc1dTd1Ry01Rmh6QXB0
YnNMa0htOWNWYjhEbUJEYVhmQTcyOVM3cjktNzd0dzlSVTBRakd0dk5kZFJGTE9QU0pCSlVCU1dt
b2tBZFM4aTZRcVFLRWdDNjZOWVlZNnBVbnBlbU1xcktFelJLRm9tR2JnbDdiSFZVajh3QjQxaG1v
R0tUV1VkdHNqakxGY1NLYUVwVTloTUY0Q0hiOTFNekdIdWhsRUU3YVVjXzloeXo5YmtabkxEVjZX
Um1UbG5uVGMtLUFNTEJWME08L3VybD48L3JlbGF0ZWQtdXJscz48L3VybHM+PC9yZWNvcmQ+PC9D
aXRlPjwvRW5kTm90ZT5=
</w:fldData>
        </w:fldChar>
      </w:r>
      <w:r w:rsidRPr="00015067">
        <w:rPr>
          <w:rFonts w:ascii="Times New Roman" w:hAnsi="Times New Roman" w:cs="Times New Roman"/>
          <w:lang w:val="en-AU"/>
        </w:rPr>
        <w:instrText xml:space="preserve"> ADDIN EN.CITE.DATA </w:instrText>
      </w:r>
      <w:r w:rsidRPr="00015067">
        <w:rPr>
          <w:rFonts w:ascii="Times New Roman" w:hAnsi="Times New Roman" w:cs="Times New Roman"/>
          <w:lang w:val="en-AU"/>
        </w:rPr>
      </w:r>
      <w:r w:rsidRPr="00015067">
        <w:rPr>
          <w:rFonts w:ascii="Times New Roman" w:hAnsi="Times New Roman" w:cs="Times New Roman"/>
          <w:lang w:val="en-AU"/>
        </w:rPr>
        <w:fldChar w:fldCharType="end"/>
      </w:r>
      <w:r w:rsidRPr="00015067">
        <w:rPr>
          <w:rFonts w:ascii="Times New Roman" w:hAnsi="Times New Roman" w:cs="Times New Roman"/>
          <w:lang w:val="en-AU"/>
        </w:rPr>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(Annear, Lea, Lo, Tierney, &amp; Robinson, 2016; Nochajski, Davis, Waldrop, Fabiano, &amp; Goldberg, 2011)</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Including pre-placement programmes may better prepare students for the RACF environment </w:t>
      </w:r>
      <w:r w:rsidRPr="00015067">
        <w:rPr>
          <w:rFonts w:ascii="Times New Roman" w:hAnsi="Times New Roman" w:cs="Times New Roman"/>
          <w:lang w:val="en-AU"/>
        </w:rPr>
        <w:fldChar w:fldCharType="begin">
          <w:fldData xml:space="preserve">PEVuZE5vdGU+PENpdGU+PEF1dGhvcj5XYWxsYWNlPC9BdXRob3I+PFllYXI+MjAxNDwvWWVhcj48
UmVjTnVtPjc3PC9SZWNOdW0+PERpc3BsYXlUZXh0PihXYWxsYWNlLCBCbGlua2hvcm4sICZhbXA7
IEJsaW5raG9ybiwgMjAxNCk8L0Rpc3BsYXlUZXh0PjxyZWNvcmQ+PHJlYy1udW1iZXI+Nzc8L3Jl
Yy1udW1iZXI+PGZvcmVpZ24ta2V5cz48a2V5IGFwcD0iRU4iIGRiLWlkPSJkcjJ3djBzYXF4YXB4
cmVlc3o4dnBmOW9mMnh4d3dhOWRwc2UiIHRpbWVzdGFtcD0iMTU2MjA2OTcwOSI+Nzc8L2tleT48
L2ZvcmVpZ24ta2V5cz48cmVmLXR5cGUgbmFtZT0iSm91cm5hbCBBcnRpY2xlIj4xNzwvcmVmLXR5
cGU+PGNvbnRyaWJ1dG9ycz48YXV0aG9ycz48YXV0aG9yPldhbGxhY2UsIEouPC9hdXRob3I+PGF1
dGhvcj5CbGlua2hvcm4sIEEuPC9hdXRob3I+PGF1dGhvcj5CbGlua2hvcm4sIEYuPC9hdXRob3I+
PC9hdXRob3JzPjwvY29udHJpYnV0b3JzPjx0aXRsZXM+PHRpdGxlPkFuIGFzc2Vzc21lbnQgb2Yg
dGhlIGVkdWNhdGlvbmFsIHZhbHVlIG9mIHNlcnZpY2XigJBsZWFybmluZyBjb21tdW5pdHkgcGxh
Y2VtZW50cyBpbiByZXNpZGVudGlhbCBhZ2VkIGNhcmUgZmFjaWxpdGllczwvdGl0bGU+PHNlY29u
ZGFyeS10aXRsZT5JbnRlcm5hdGlvbmFsIEpvdXJuYWwgb2YgRGVudGFsIEh5Z2llbmU8L3NlY29u
ZGFyeS10aXRsZT48L3RpdGxlcz48cGVyaW9kaWNhbD48ZnVsbC10aXRsZT5JbnRlcm5hdGlvbmFs
IEpvdXJuYWwgb2YgRGVudGFsIEh5Z2llbmU8L2Z1bGwtdGl0bGU+PC9wZXJpb2RpY2FsPjxwYWdl
cz4yOTgtMzA0PC9wYWdlcz48dm9sdW1lPjEyPC92b2x1bWU+PG51bWJlcj40PC9udW1iZXI+PGtl
eXdvcmRzPjxrZXl3b3JkPm9yYWwgaHlnaWVuZSBjYXJlPC9rZXl3b3JkPjxrZXl3b3JkPnN0dWRl
bnQgcGxhY2VtZW50PC9rZXl3b3JkPjxrZXl3b3JkPnJlc2lkZW50aWFsIGFnZWQgY2FyZSBmYWNp
bGl0eTwva2V5d29yZD48a2V5d29yZD5zZXJ2aWNl4oCQbGVhcm5pbmc8L2tleXdvcmQ+PGtleXdv
cmQ+ZGVudGFsIGh5Z2llbmlzdDwva2V5d29yZD48a2V5d29yZD5EZW1lbnRpYSAtIGNvbXBsaWNh
dGlvbnM8L2tleXdvcmQ+PGtleXdvcmQ+VG9vdGggRGlzZWFzZXMgLSBldGlvbG9neTwva2V5d29y
ZD48a2V5d29yZD5Nb3V0aCBEaXNlYXNlcyAtIGV0aW9sb2d5PC9rZXl3b3JkPjxrZXl3b3JkPkRl
bnRhbCBIeWdpZW5pc3RzIC0gZWR1Y2F0aW9uPC9rZXl3b3JkPjxrZXl3b3JkPk9sZGVyIHBlb3Bs
ZTwva2V5d29yZD48a2V5d29yZD5TZXJ2aWNlIGxlYXJuaW5nPC9rZXl3b3JkPjxrZXl3b3JkPk9y
YWwgaHlnaWVuZTwva2V5d29yZD48a2V5d29yZD5EZW50YWwgY2FyZTwva2V5d29yZD48a2V5d29y
ZD5OdXJzaW5nIGhvbWVzPC9rZXl3b3JkPjwva2V5d29yZHM+PGRhdGVzPjx5ZWFyPjIwMTQ8L3ll
YXI+PC9kYXRlcz48cHViLWxvY2F0aW9uPkVuZ2xhbmQ8L3B1Yi1sb2NhdGlvbj48cHVibGlzaGVy
PkJsYWNrd2VsbCBQdWJsaXNoaW5nIEx0ZDwvcHVibGlzaGVyPjxpc2JuPjE2MDEtNTAyOTwvaXNi
bj48dXJscz48cmVsYXRlZC11cmxzPjx1cmw+aHR0cDovL2pjdS5zdW1tb24uc2VyaWFsc3NvbHV0
aW9ucy5jb20vMi4wLjAvbGluay8wL2VMdkhDWE13dFYxTGI5TkFFRjQxNFFBWHhKdEFrVmFja0pD
cmVIZWQ5UjQ0Qk5vcVNOeWFuQzJ2ZDVlbUFnZlI1TUNObjlEZjJGX0M3Tk9ib2tybGdDSlowYXkx
VG1ZLWoyZkc4MENJa3FOcGNVTW5US21xalNtNVVpWHBsUFV6UUQwcVhuYXRhcWx4YlF1eWdybURP
SEZ1b1AxWHdRTU5SRzhMYWY5Qi1HbFRJTUIzZ0FBY0FRUnd2Qk1NNXYzN05qWGZqQWtCT21aMWdI
eHN0MjhYTjdqMFdpTmxQM3lMUVpQTzE1Q0F0ZTRTdUh4Tm5DdURzYU0tLTYyTnVZTldVcTdMdFIz
Z1k5TnRZMjdpeFpBcHZ4OTRERmJ3c1NfSFhQejZDanBtZUUtVWhmZFRBZHBILTdMNWZPT3pqN1A1
eVRuNWRKNkhNVW9XNnZrR3pRdWVZVkZOUV9oRDV6VGZGU2FwYTVMQmt1VzYxNC16RG85eDZxY2Ez
X0tFV0t2em81Sk1fUkNwR3cyM1B4OHZfSkp0dnY1ZHJidnRCOTBYcTdNUkdsSE94dWplbDlYeTVD
eDU5ZkN4ZWJMcDk0ZjJWVFpkTEYxbDMtajV5NVBaZDR5Y1piTjhoQjRHWWVDNUI4OWpkS0Q3Si1p
LUZZeWJCUGdVN2VZOUhrQ0VOd1lEaUhBR0l1eEFaQmNDaUs1X1gwWDQ0QVFmUE1BSHIzdWN3UWRi
LUdBTEh6ekE1eGxhblo0c1B5MktNSzZqNkFoWVFnV1RMZHpaUkV2NHgxMHROQmRjdExyaUhIeDJE
WGJrakpsS0NsbDJXb0hYcm9Xa1FtclpDc1lObTgya29jX1J1Tl8wLWlXQ2ExVzZJbDJwTlFNTFUw
bFJHemlOYXFGbXNqYTBuYUMza1pfTkQ5LVZwWW5lTERDOWNVeWZvTVBJNlNiY2taZE5hVHZtMmRs
TXNQekNjel90UUJnbkZTWDFCTDF6NHJoOTZ5Wmk1TlhkVDMyTkhneTRQMFRqN2MtZGZvTkdGOTN1
RHgteW95MDwvdXJsPjwvcmVsYXRlZC11cmxzPjwvdXJscz48ZWxlY3Ryb25pYy1yZXNvdXJjZS1u
dW0+MTAuMTExMS9pZGguMTIwODA8L2VsZWN0cm9uaWMtcmVzb3VyY2UtbnVtPjwvcmVjb3JkPjwv
Q2l0ZT48L0VuZE5vdGU+AG==
</w:fldData>
        </w:fldChar>
      </w:r>
      <w:r w:rsidRPr="00015067">
        <w:rPr>
          <w:rFonts w:ascii="Times New Roman" w:hAnsi="Times New Roman" w:cs="Times New Roman"/>
          <w:lang w:val="en-AU"/>
        </w:rPr>
        <w:instrText xml:space="preserve"> ADDIN EN.CITE </w:instrText>
      </w:r>
      <w:r w:rsidRPr="00015067">
        <w:rPr>
          <w:rFonts w:ascii="Times New Roman" w:hAnsi="Times New Roman" w:cs="Times New Roman"/>
          <w:lang w:val="en-AU"/>
        </w:rPr>
        <w:fldChar w:fldCharType="begin">
          <w:fldData xml:space="preserve">PEVuZE5vdGU+PENpdGU+PEF1dGhvcj5XYWxsYWNlPC9BdXRob3I+PFllYXI+MjAxNDwvWWVhcj48
UmVjTnVtPjc3PC9SZWNOdW0+PERpc3BsYXlUZXh0PihXYWxsYWNlLCBCbGlua2hvcm4sICZhbXA7
IEJsaW5raG9ybiwgMjAxNCk8L0Rpc3BsYXlUZXh0PjxyZWNvcmQ+PHJlYy1udW1iZXI+Nzc8L3Jl
Yy1udW1iZXI+PGZvcmVpZ24ta2V5cz48a2V5IGFwcD0iRU4iIGRiLWlkPSJkcjJ3djBzYXF4YXB4
cmVlc3o4dnBmOW9mMnh4d3dhOWRwc2UiIHRpbWVzdGFtcD0iMTU2MjA2OTcwOSI+Nzc8L2tleT48
L2ZvcmVpZ24ta2V5cz48cmVmLXR5cGUgbmFtZT0iSm91cm5hbCBBcnRpY2xlIj4xNzwvcmVmLXR5
cGU+PGNvbnRyaWJ1dG9ycz48YXV0aG9ycz48YXV0aG9yPldhbGxhY2UsIEouPC9hdXRob3I+PGF1
dGhvcj5CbGlua2hvcm4sIEEuPC9hdXRob3I+PGF1dGhvcj5CbGlua2hvcm4sIEYuPC9hdXRob3I+
PC9hdXRob3JzPjwvY29udHJpYnV0b3JzPjx0aXRsZXM+PHRpdGxlPkFuIGFzc2Vzc21lbnQgb2Yg
dGhlIGVkdWNhdGlvbmFsIHZhbHVlIG9mIHNlcnZpY2XigJBsZWFybmluZyBjb21tdW5pdHkgcGxh
Y2VtZW50cyBpbiByZXNpZGVudGlhbCBhZ2VkIGNhcmUgZmFjaWxpdGllczwvdGl0bGU+PHNlY29u
ZGFyeS10aXRsZT5JbnRlcm5hdGlvbmFsIEpvdXJuYWwgb2YgRGVudGFsIEh5Z2llbmU8L3NlY29u
ZGFyeS10aXRsZT48L3RpdGxlcz48cGVyaW9kaWNhbD48ZnVsbC10aXRsZT5JbnRlcm5hdGlvbmFs
IEpvdXJuYWwgb2YgRGVudGFsIEh5Z2llbmU8L2Z1bGwtdGl0bGU+PC9wZXJpb2RpY2FsPjxwYWdl
cz4yOTgtMzA0PC9wYWdlcz48dm9sdW1lPjEyPC92b2x1bWU+PG51bWJlcj40PC9udW1iZXI+PGtl
eXdvcmRzPjxrZXl3b3JkPm9yYWwgaHlnaWVuZSBjYXJlPC9rZXl3b3JkPjxrZXl3b3JkPnN0dWRl
bnQgcGxhY2VtZW50PC9rZXl3b3JkPjxrZXl3b3JkPnJlc2lkZW50aWFsIGFnZWQgY2FyZSBmYWNp
bGl0eTwva2V5d29yZD48a2V5d29yZD5zZXJ2aWNl4oCQbGVhcm5pbmc8L2tleXdvcmQ+PGtleXdv
cmQ+ZGVudGFsIGh5Z2llbmlzdDwva2V5d29yZD48a2V5d29yZD5EZW1lbnRpYSAtIGNvbXBsaWNh
dGlvbnM8L2tleXdvcmQ+PGtleXdvcmQ+VG9vdGggRGlzZWFzZXMgLSBldGlvbG9neTwva2V5d29y
ZD48a2V5d29yZD5Nb3V0aCBEaXNlYXNlcyAtIGV0aW9sb2d5PC9rZXl3b3JkPjxrZXl3b3JkPkRl
bnRhbCBIeWdpZW5pc3RzIC0gZWR1Y2F0aW9uPC9rZXl3b3JkPjxrZXl3b3JkPk9sZGVyIHBlb3Bs
ZTwva2V5d29yZD48a2V5d29yZD5TZXJ2aWNlIGxlYXJuaW5nPC9rZXl3b3JkPjxrZXl3b3JkPk9y
YWwgaHlnaWVuZTwva2V5d29yZD48a2V5d29yZD5EZW50YWwgY2FyZTwva2V5d29yZD48a2V5d29y
ZD5OdXJzaW5nIGhvbWVzPC9rZXl3b3JkPjwva2V5d29yZHM+PGRhdGVzPjx5ZWFyPjIwMTQ8L3ll
YXI+PC9kYXRlcz48cHViLWxvY2F0aW9uPkVuZ2xhbmQ8L3B1Yi1sb2NhdGlvbj48cHVibGlzaGVy
PkJsYWNrd2VsbCBQdWJsaXNoaW5nIEx0ZDwvcHVibGlzaGVyPjxpc2JuPjE2MDEtNTAyOTwvaXNi
bj48dXJscz48cmVsYXRlZC11cmxzPjx1cmw+aHR0cDovL2pjdS5zdW1tb24uc2VyaWFsc3NvbHV0
aW9ucy5jb20vMi4wLjAvbGluay8wL2VMdkhDWE13dFYxTGI5TkFFRjQxNFFBWHhKdEFrVmFja0pD
cmVIZWQ5UjQ0Qk5vcVNOeWFuQzJ2ZDVlbUFnZlI1TUNObjlEZjJGX0M3Tk9ib2tybGdDSlowYXkx
VG1ZLWoyZkc4MENJa3FOcGNVTW5US21xalNtNVVpWHBsUFV6UUQwcVhuYXRhcWx4YlF1eWdybURP
SEZ1b1AxWHdRTU5SRzhMYWY5Qi1HbFRJTUIzZ0FBY0FRUnd2Qk1NNXYzN05qWGZqQWtCT21aMWdI
eHN0MjhYTjdqMFdpTmxQM3lMUVpQTzE1Q0F0ZTRTdUh4Tm5DdURzYU0tLTYyTnVZTldVcTdMdFIz
Z1k5TnRZMjdpeFpBcHZ4OTRERmJ3c1NfSFhQejZDanBtZUUtVWhmZFRBZHBILTdMNWZPT3pqN1A1
eVRuNWRKNkhNVW9XNnZrR3pRdWVZVkZOUV9oRDV6VGZGU2FwYTVMQmt1VzYxNC16RG85eDZxY2Ez
X0tFV0t2em81Sk1fUkNwR3cyM1B4OHZfSkp0dnY1ZHJidnRCOTBYcTdNUkdsSE94dWplbDlYeTVD
eDU5ZkN4ZWJMcDk0ZjJWVFpkTEYxbDMtajV5NVBaZDR5Y1piTjhoQjRHWWVDNUI4OWpkS0Q3Si1p
LUZZeWJCUGdVN2VZOUhrQ0VOd1lEaUhBR0l1eEFaQmNDaUs1X1gwWDQ0QVFmUE1BSHIzdWN3UWRi
LUdBTEh6ekE1eGxhblo0c1B5MktNSzZqNkFoWVFnV1RMZHpaUkV2NHgxMHROQmRjdExyaUhIeDJE
WGJrakpsS0NsbDJXb0hYcm9Xa1FtclpDc1lObTgya29jX1J1Tl8wLWlXQ2ExVzZJbDJwTlFNTFUw
bFJHemlOYXFGbXNqYTBuYUMza1pfTkQ5LVZwWW5lTERDOWNVeWZvTVBJNlNiY2taZE5hVHZtMmRs
TXNQekNjel90UUJnbkZTWDFCTDF6NHJoOTZ5Wmk1TlhkVDMyTkhneTRQMFRqN2MtZGZvTkdGOTN1
RHgteW95MDwvdXJsPjwvcmVsYXRlZC11cmxzPjwvdXJscz48ZWxlY3Ryb25pYy1yZXNvdXJjZS1u
dW0+MTAuMTExMS9pZGguMTIwODA8L2VsZWN0cm9uaWMtcmVzb3VyY2UtbnVtPjwvcmVjb3JkPjwv
Q2l0ZT48L0VuZE5vdGU+AG==
</w:fldData>
        </w:fldChar>
      </w:r>
      <w:r w:rsidRPr="00015067">
        <w:rPr>
          <w:rFonts w:ascii="Times New Roman" w:hAnsi="Times New Roman" w:cs="Times New Roman"/>
          <w:lang w:val="en-AU"/>
        </w:rPr>
        <w:instrText xml:space="preserve"> ADDIN EN.CITE.DATA </w:instrText>
      </w:r>
      <w:r w:rsidRPr="00015067">
        <w:rPr>
          <w:rFonts w:ascii="Times New Roman" w:hAnsi="Times New Roman" w:cs="Times New Roman"/>
          <w:lang w:val="en-AU"/>
        </w:rPr>
      </w:r>
      <w:r w:rsidRPr="00015067">
        <w:rPr>
          <w:rFonts w:ascii="Times New Roman" w:hAnsi="Times New Roman" w:cs="Times New Roman"/>
          <w:lang w:val="en-AU"/>
        </w:rPr>
        <w:fldChar w:fldCharType="end"/>
      </w:r>
      <w:r w:rsidRPr="00015067">
        <w:rPr>
          <w:rFonts w:ascii="Times New Roman" w:hAnsi="Times New Roman" w:cs="Times New Roman"/>
          <w:lang w:val="en-AU"/>
        </w:rPr>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(Wallace, Blinkhorn, &amp; Blinkhorn, 2014)</w:t>
      </w:r>
      <w:r w:rsidRPr="00015067">
        <w:rPr>
          <w:rFonts w:ascii="Times New Roman" w:hAnsi="Times New Roman" w:cs="Times New Roman"/>
          <w:lang w:val="en-AU"/>
        </w:rPr>
        <w:fldChar w:fldCharType="end"/>
      </w:r>
      <w:r w:rsidRPr="00015067">
        <w:rPr>
          <w:rFonts w:ascii="Times New Roman" w:hAnsi="Times New Roman" w:cs="Times New Roman"/>
          <w:lang w:val="en-AU"/>
        </w:rPr>
        <w:t>.</w:t>
      </w:r>
    </w:p>
    <w:p w14:paraId="464EE335" w14:textId="77777777" w:rsidR="00734696" w:rsidRPr="00015067" w:rsidRDefault="00734696" w:rsidP="00734696">
      <w:pPr>
        <w:pStyle w:val="Default"/>
        <w:spacing w:line="480" w:lineRule="auto"/>
        <w:rPr>
          <w:rFonts w:ascii="Times New Roman" w:hAnsi="Times New Roman" w:cs="Times New Roman"/>
          <w:lang w:val="en-AU"/>
        </w:rPr>
      </w:pPr>
    </w:p>
    <w:p w14:paraId="5B6F31FB" w14:textId="21709655"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As this is the first study of Australian dental students and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it was not possible to directly compare any previous findings. A common theme in both pre- and post-focus groups was a clear preference for experiential learning and the capacity to involve service-based learning for management of </w:t>
      </w:r>
      <w:r w:rsidR="004A5E71">
        <w:rPr>
          <w:rFonts w:ascii="Times New Roman" w:hAnsi="Times New Roman" w:cs="Times New Roman"/>
          <w:lang w:val="en-AU"/>
        </w:rPr>
        <w:t xml:space="preserve">the oral health of </w:t>
      </w:r>
      <w:r w:rsidRPr="00015067">
        <w:rPr>
          <w:rFonts w:ascii="Times New Roman" w:hAnsi="Times New Roman" w:cs="Times New Roman"/>
          <w:lang w:val="en-AU"/>
        </w:rPr>
        <w:t xml:space="preserve">frail older people. Students </w:t>
      </w:r>
      <w:r w:rsidRPr="00015067">
        <w:rPr>
          <w:rFonts w:ascii="Times New Roman" w:hAnsi="Times New Roman" w:cs="Times New Roman"/>
          <w:lang w:val="en-AU"/>
        </w:rPr>
        <w:lastRenderedPageBreak/>
        <w:t xml:space="preserve">acknowledged that while comprehensive didactic lectures were given during the undergraduate curriculum, retention of information was difficult, and they were more likely to achieve deep learning if there was an active component to the sessions. Deep learning relates to the capability for a learner to relate to a topic and think critically about newly learned information while understanding the meaning behind the material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&lt;EndNote&gt;&lt;Cite&gt;&lt;Author&gt;Biggs&lt;/Author&gt;&lt;Year&gt;2011&lt;/Year&gt;&lt;RecNum&gt;44&lt;/RecNum&gt;&lt;DisplayText&gt;(Biggs &amp;amp; Tang, 2011)&lt;/DisplayText&gt;&lt;record&gt;&lt;rec-number&gt;44&lt;/rec-number&gt;&lt;foreign-keys&gt;&lt;key app="EN" db-id="dx9a2tpd7dxar6e5sszpfze8dxarxp2dts5v" timestamp="1429352512"&gt;44&lt;/key&gt;&lt;/foreign-keys&gt;&lt;ref-type name="Book"&gt;6&lt;/ref-type&gt;&lt;contributors&gt;&lt;authors&gt;&lt;author&gt;Biggs, John B.&lt;/author&gt;&lt;author&gt;Tang, Catherine&lt;/author&gt;&lt;/authors&gt;&lt;/contributors&gt;&lt;titles&gt;&lt;title&gt;Teaching For Quality Learning At University&lt;/title&gt;&lt;/titles&gt;&lt;number&gt;Book, Whole&lt;/number&gt;&lt;dates&gt;&lt;year&gt;2011&lt;/year&gt;&lt;/dates&gt;&lt;pub-location&gt;Maidenhead&lt;/pub-location&gt;&lt;publisher&gt;McGraw-Hill Education&lt;/publisher&gt;&lt;isbn&gt;9780335242764; 0335242766&lt;/isbn&gt;&lt;urls&gt;&lt;related-urls&gt;&lt;url&gt;http://jcu.summon.serialssolutions.com/2.0.0/link/0/eLvHCXMwY2AwNtIz0EUrEywN0lINLFJSjEFVlGmqqXlKiqV5kpmJWSKw_WEJ3k2GtGGOAXbrHWiRZRZoHR_ygmlch9famlsC28qmzAzMFsagSxy8A4Lgoy3AihdY85mAp2uBTQ4TI3MzM-jxOzC-CbB2yYLdVwSuXdwEGVhTQVsOhBiYUvOEQfcoQ9dciDBADlwG1i4KbvlFCpDzLioVoGeipis4liggFlaIMki5uYY4e-gCjY-HjsqAzgoGVp6WxmIMLMB-fqoEgwJoPhZYdySaJAEbBSnmKaAJOBNQ4BgkJxsapJhIMghjMUAKq6g0Axdk8BOEZBhYSopKU2XB_gMAHXBsaQ&lt;/url&gt;&lt;/related-urls&gt;&lt;/urls&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(Biggs &amp; Tang, 2011)</w:t>
      </w:r>
      <w:r w:rsidRPr="00015067">
        <w:rPr>
          <w:rFonts w:ascii="Times New Roman" w:hAnsi="Times New Roman" w:cs="Times New Roman"/>
          <w:lang w:val="en-AU"/>
        </w:rPr>
        <w:fldChar w:fldCharType="end"/>
      </w:r>
      <w:r w:rsidRPr="00015067">
        <w:rPr>
          <w:rFonts w:ascii="Times New Roman" w:hAnsi="Times New Roman" w:cs="Times New Roman"/>
          <w:lang w:val="en-AU"/>
        </w:rPr>
        <w:t>. The preference for active learning is reflected in findings by Annear et al. (2016), who</w:t>
      </w:r>
      <w:r w:rsidRPr="00015067">
        <w:rPr>
          <w:rFonts w:ascii="Times New Roman" w:hAnsi="Times New Roman" w:cs="Times New Roman"/>
          <w:b/>
          <w:lang w:val="en-AU"/>
        </w:rPr>
        <w:t xml:space="preserve"> </w:t>
      </w:r>
      <w:r w:rsidRPr="00015067">
        <w:rPr>
          <w:rFonts w:ascii="Times New Roman" w:hAnsi="Times New Roman" w:cs="Times New Roman"/>
          <w:lang w:val="en-AU"/>
        </w:rPr>
        <w:t xml:space="preserve">found that experiential learning aided retention of knowledge and the value of service-learning in RACFs was found to be beneficial for preparing students </w:t>
      </w:r>
      <w:r w:rsidRPr="00015067">
        <w:rPr>
          <w:rFonts w:ascii="Times New Roman" w:hAnsi="Times New Roman" w:cs="Times New Roman"/>
          <w:lang w:val="en-AU"/>
        </w:rPr>
        <w:fldChar w:fldCharType="begin">
          <w:fldData xml:space="preserve">PEVuZE5vdGU+PENpdGU+PEF1dGhvcj5XYWxsYWNlPC9BdXRob3I+PFllYXI+MjAxNDwvWWVhcj48
UmVjTnVtPjc3PC9SZWNOdW0+PERpc3BsYXlUZXh0PihXYWxsYWNlIGV0IGFsLiwgMjAxNCk8L0Rp
c3BsYXlUZXh0PjxyZWNvcmQ+PHJlYy1udW1iZXI+Nzc8L3JlYy1udW1iZXI+PGZvcmVpZ24ta2V5
cz48a2V5IGFwcD0iRU4iIGRiLWlkPSJkcjJ3djBzYXF4YXB4cmVlc3o4dnBmOW9mMnh4d3dhOWRw
c2UiIHRpbWVzdGFtcD0iMTU2MjA2OTcwOSI+Nzc8L2tleT48L2ZvcmVpZ24ta2V5cz48cmVmLXR5
cGUgbmFtZT0iSm91cm5hbCBBcnRpY2xlIj4xNzwvcmVmLXR5cGU+PGNvbnRyaWJ1dG9ycz48YXV0
aG9ycz48YXV0aG9yPldhbGxhY2UsIEouPC9hdXRob3I+PGF1dGhvcj5CbGlua2hvcm4sIEEuPC9h
dXRob3I+PGF1dGhvcj5CbGlua2hvcm4sIEYuPC9hdXRob3I+PC9hdXRob3JzPjwvY29udHJpYnV0
b3JzPjx0aXRsZXM+PHRpdGxlPkFuIGFzc2Vzc21lbnQgb2YgdGhlIGVkdWNhdGlvbmFsIHZhbHVl
IG9mIHNlcnZpY2XigJBsZWFybmluZyBjb21tdW5pdHkgcGxhY2VtZW50cyBpbiByZXNpZGVudGlh
bCBhZ2VkIGNhcmUgZmFjaWxpdGllczwvdGl0bGU+PHNlY29uZGFyeS10aXRsZT5JbnRlcm5hdGlv
bmFsIEpvdXJuYWwgb2YgRGVudGFsIEh5Z2llbmU8L3NlY29uZGFyeS10aXRsZT48L3RpdGxlcz48
cGVyaW9kaWNhbD48ZnVsbC10aXRsZT5JbnRlcm5hdGlvbmFsIEpvdXJuYWwgb2YgRGVudGFsIEh5
Z2llbmU8L2Z1bGwtdGl0bGU+PC9wZXJpb2RpY2FsPjxwYWdlcz4yOTgtMzA0PC9wYWdlcz48dm9s
dW1lPjEyPC92b2x1bWU+PG51bWJlcj40PC9udW1iZXI+PGtleXdvcmRzPjxrZXl3b3JkPm9yYWwg
aHlnaWVuZSBjYXJlPC9rZXl3b3JkPjxrZXl3b3JkPnN0dWRlbnQgcGxhY2VtZW50PC9rZXl3b3Jk
PjxrZXl3b3JkPnJlc2lkZW50aWFsIGFnZWQgY2FyZSBmYWNpbGl0eTwva2V5d29yZD48a2V5d29y
ZD5zZXJ2aWNl4oCQbGVhcm5pbmc8L2tleXdvcmQ+PGtleXdvcmQ+ZGVudGFsIGh5Z2llbmlzdDwv
a2V5d29yZD48a2V5d29yZD5EZW1lbnRpYSAtIGNvbXBsaWNhdGlvbnM8L2tleXdvcmQ+PGtleXdv
cmQ+VG9vdGggRGlzZWFzZXMgLSBldGlvbG9neTwva2V5d29yZD48a2V5d29yZD5Nb3V0aCBEaXNl
YXNlcyAtIGV0aW9sb2d5PC9rZXl3b3JkPjxrZXl3b3JkPkRlbnRhbCBIeWdpZW5pc3RzIC0gZWR1
Y2F0aW9uPC9rZXl3b3JkPjxrZXl3b3JkPk9sZGVyIHBlb3BsZTwva2V5d29yZD48a2V5d29yZD5T
ZXJ2aWNlIGxlYXJuaW5nPC9rZXl3b3JkPjxrZXl3b3JkPk9yYWwgaHlnaWVuZTwva2V5d29yZD48
a2V5d29yZD5EZW50YWwgY2FyZTwva2V5d29yZD48a2V5d29yZD5OdXJzaW5nIGhvbWVzPC9rZXl3
b3JkPjwva2V5d29yZHM+PGRhdGVzPjx5ZWFyPjIwMTQ8L3llYXI+PC9kYXRlcz48cHViLWxvY2F0
aW9uPkVuZ2xhbmQ8L3B1Yi1sb2NhdGlvbj48cHVibGlzaGVyPkJsYWNrd2VsbCBQdWJsaXNoaW5n
IEx0ZDwvcHVibGlzaGVyPjxpc2JuPjE2MDEtNTAyOTwvaXNibj48dXJscz48cmVsYXRlZC11cmxz
Pjx1cmw+aHR0cDovL2pjdS5zdW1tb24uc2VyaWFsc3NvbHV0aW9ucy5jb20vMi4wLjAvbGluay8w
L2VMdkhDWE13dFYxTGI5TkFFRjQxNFFBWHhKdEFrVmFja0pDcmVIZWQ5UjQ0Qk5vcVNOeWFuQzJ2
ZDVlbUFnZlI1TUNObjlEZjJGX0M3Tk9ib2tybGdDSlowYXkxVG1ZLWoyZkc4MENJa3FOcGNVTW5U
S21xalNtNVVpWHBsUFV6UUQwcVhuYXRhcWx4YlF1eWdybURPSEZ1b1AxWHdRTU5SRzhMYWY5Qi1H
bFRJTUIzZ0FBY0FRUnd2Qk1NNXYzN05qWGZqQWtCT21aMWdIeHN0MjhYTjdqMFdpTmxQM3lMUVpQ
TzE1Q0F0ZTRTdUh4Tm5DdURzYU0tLTYyTnVZTldVcTdMdFIzZ1k5TnRZMjdpeFpBcHZ4OTRERmJ3
c1NfSFhQejZDanBtZUUtVWhmZFRBZHBILTdMNWZPT3pqN1A1eVRuNWRKNkhNVW9XNnZrR3pRdWVZ
VkZOUV9oRDV6VGZGU2FwYTVMQmt1VzYxNC16RG85eDZxY2EzX0tFV0t2em81Sk1fUkNwR3cyM1B4
OHZfSkp0dnY1ZHJidnRCOTBYcTdNUkdsSE94dWplbDlYeTVDeDU5ZkN4ZWJMcDk0ZjJWVFpkTEYx
bDMtajV5NVBaZDR5Y1piTjhoQjRHWWVDNUI4OWpkS0Q3Si1pLUZZeWJCUGdVN2VZOUhrQ0VOd1lE
aUhBR0l1eEFaQmNDaUs1X1gwWDQ0QVFmUE1BSHIzdWN3UWRiLUdBTEh6ekE1eGxhblo0c1B5MktN
SzZqNkFoWVFnV1RMZHpaUkV2NHgxMHROQmRjdExyaUhIeDJEWGJrakpsS0NsbDJXb0hYcm9Xa1Ft
clpDc1lObTgya29jX1J1Tl8wLWlXQ2ExVzZJbDJwTlFNTFUwbFJHemlOYXFGbXNqYTBuYUMza1pf
TkQ5LVZwWW5lTERDOWNVeWZvTVBJNlNiY2taZE5hVHZtMmRsTXNQekNjel90UUJnbkZTWDFCTDF6
NHJoOTZ5Wmk1TlhkVDMyTkhneTRQMFRqN2MtZGZvTkdGOTN1RHgteW95MDwvdXJsPjwvcmVsYXRl
ZC11cmxzPjwvdXJscz48ZWxlY3Ryb25pYy1yZXNvdXJjZS1udW0+MTAuMTExMS9pZGguMTIwODA8
L2VsZWN0cm9uaWMtcmVzb3VyY2UtbnVtPjwvcmVjb3JkPjwvQ2l0ZT48L0VuZE5vdGU+
</w:fldData>
        </w:fldChar>
      </w:r>
      <w:r w:rsidRPr="00015067">
        <w:rPr>
          <w:rFonts w:ascii="Times New Roman" w:hAnsi="Times New Roman" w:cs="Times New Roman"/>
          <w:lang w:val="en-AU"/>
        </w:rPr>
        <w:instrText xml:space="preserve"> ADDIN EN.CITE </w:instrText>
      </w:r>
      <w:r w:rsidRPr="00015067">
        <w:rPr>
          <w:rFonts w:ascii="Times New Roman" w:hAnsi="Times New Roman" w:cs="Times New Roman"/>
          <w:lang w:val="en-AU"/>
        </w:rPr>
        <w:fldChar w:fldCharType="begin">
          <w:fldData xml:space="preserve">PEVuZE5vdGU+PENpdGU+PEF1dGhvcj5XYWxsYWNlPC9BdXRob3I+PFllYXI+MjAxNDwvWWVhcj48
UmVjTnVtPjc3PC9SZWNOdW0+PERpc3BsYXlUZXh0PihXYWxsYWNlIGV0IGFsLiwgMjAxNCk8L0Rp
c3BsYXlUZXh0PjxyZWNvcmQ+PHJlYy1udW1iZXI+Nzc8L3JlYy1udW1iZXI+PGZvcmVpZ24ta2V5
cz48a2V5IGFwcD0iRU4iIGRiLWlkPSJkcjJ3djBzYXF4YXB4cmVlc3o4dnBmOW9mMnh4d3dhOWRw
c2UiIHRpbWVzdGFtcD0iMTU2MjA2OTcwOSI+Nzc8L2tleT48L2ZvcmVpZ24ta2V5cz48cmVmLXR5
cGUgbmFtZT0iSm91cm5hbCBBcnRpY2xlIj4xNzwvcmVmLXR5cGU+PGNvbnRyaWJ1dG9ycz48YXV0
aG9ycz48YXV0aG9yPldhbGxhY2UsIEouPC9hdXRob3I+PGF1dGhvcj5CbGlua2hvcm4sIEEuPC9h
dXRob3I+PGF1dGhvcj5CbGlua2hvcm4sIEYuPC9hdXRob3I+PC9hdXRob3JzPjwvY29udHJpYnV0
b3JzPjx0aXRsZXM+PHRpdGxlPkFuIGFzc2Vzc21lbnQgb2YgdGhlIGVkdWNhdGlvbmFsIHZhbHVl
IG9mIHNlcnZpY2XigJBsZWFybmluZyBjb21tdW5pdHkgcGxhY2VtZW50cyBpbiByZXNpZGVudGlh
bCBhZ2VkIGNhcmUgZmFjaWxpdGllczwvdGl0bGU+PHNlY29uZGFyeS10aXRsZT5JbnRlcm5hdGlv
bmFsIEpvdXJuYWwgb2YgRGVudGFsIEh5Z2llbmU8L3NlY29uZGFyeS10aXRsZT48L3RpdGxlcz48
cGVyaW9kaWNhbD48ZnVsbC10aXRsZT5JbnRlcm5hdGlvbmFsIEpvdXJuYWwgb2YgRGVudGFsIEh5
Z2llbmU8L2Z1bGwtdGl0bGU+PC9wZXJpb2RpY2FsPjxwYWdlcz4yOTgtMzA0PC9wYWdlcz48dm9s
dW1lPjEyPC92b2x1bWU+PG51bWJlcj40PC9udW1iZXI+PGtleXdvcmRzPjxrZXl3b3JkPm9yYWwg
aHlnaWVuZSBjYXJlPC9rZXl3b3JkPjxrZXl3b3JkPnN0dWRlbnQgcGxhY2VtZW50PC9rZXl3b3Jk
PjxrZXl3b3JkPnJlc2lkZW50aWFsIGFnZWQgY2FyZSBmYWNpbGl0eTwva2V5d29yZD48a2V5d29y
ZD5zZXJ2aWNl4oCQbGVhcm5pbmc8L2tleXdvcmQ+PGtleXdvcmQ+ZGVudGFsIGh5Z2llbmlzdDwv
a2V5d29yZD48a2V5d29yZD5EZW1lbnRpYSAtIGNvbXBsaWNhdGlvbnM8L2tleXdvcmQ+PGtleXdv
cmQ+VG9vdGggRGlzZWFzZXMgLSBldGlvbG9neTwva2V5d29yZD48a2V5d29yZD5Nb3V0aCBEaXNl
YXNlcyAtIGV0aW9sb2d5PC9rZXl3b3JkPjxrZXl3b3JkPkRlbnRhbCBIeWdpZW5pc3RzIC0gZWR1
Y2F0aW9uPC9rZXl3b3JkPjxrZXl3b3JkPk9sZGVyIHBlb3BsZTwva2V5d29yZD48a2V5d29yZD5T
ZXJ2aWNlIGxlYXJuaW5nPC9rZXl3b3JkPjxrZXl3b3JkPk9yYWwgaHlnaWVuZTwva2V5d29yZD48
a2V5d29yZD5EZW50YWwgY2FyZTwva2V5d29yZD48a2V5d29yZD5OdXJzaW5nIGhvbWVzPC9rZXl3
b3JkPjwva2V5d29yZHM+PGRhdGVzPjx5ZWFyPjIwMTQ8L3llYXI+PC9kYXRlcz48cHViLWxvY2F0
aW9uPkVuZ2xhbmQ8L3B1Yi1sb2NhdGlvbj48cHVibGlzaGVyPkJsYWNrd2VsbCBQdWJsaXNoaW5n
IEx0ZDwvcHVibGlzaGVyPjxpc2JuPjE2MDEtNTAyOTwvaXNibj48dXJscz48cmVsYXRlZC11cmxz
Pjx1cmw+aHR0cDovL2pjdS5zdW1tb24uc2VyaWFsc3NvbHV0aW9ucy5jb20vMi4wLjAvbGluay8w
L2VMdkhDWE13dFYxTGI5TkFFRjQxNFFBWHhKdEFrVmFja0pDcmVIZWQ5UjQ0Qk5vcVNOeWFuQzJ2
ZDVlbUFnZlI1TUNObjlEZjJGX0M3Tk9ib2tybGdDSlowYXkxVG1ZLWoyZkc4MENJa3FOcGNVTW5U
S21xalNtNVVpWHBsUFV6UUQwcVhuYXRhcWx4YlF1eWdybURPSEZ1b1AxWHdRTU5SRzhMYWY5Qi1H
bFRJTUIzZ0FBY0FRUnd2Qk1NNXYzN05qWGZqQWtCT21aMWdIeHN0MjhYTjdqMFdpTmxQM3lMUVpQ
TzE1Q0F0ZTRTdUh4Tm5DdURzYU0tLTYyTnVZTldVcTdMdFIzZ1k5TnRZMjdpeFpBcHZ4OTRERmJ3
c1NfSFhQejZDanBtZUUtVWhmZFRBZHBILTdMNWZPT3pqN1A1eVRuNWRKNkhNVW9XNnZrR3pRdWVZ
VkZOUV9oRDV6VGZGU2FwYTVMQmt1VzYxNC16RG85eDZxY2EzX0tFV0t2em81Sk1fUkNwR3cyM1B4
OHZfSkp0dnY1ZHJidnRCOTBYcTdNUkdsSE94dWplbDlYeTVDeDU5ZkN4ZWJMcDk0ZjJWVFpkTEYx
bDMtajV5NVBaZDR5Y1piTjhoQjRHWWVDNUI4OWpkS0Q3Si1pLUZZeWJCUGdVN2VZOUhrQ0VOd1lE
aUhBR0l1eEFaQmNDaUs1X1gwWDQ0QVFmUE1BSHIzdWN3UWRiLUdBTEh6ekE1eGxhblo0c1B5MktN
SzZqNkFoWVFnV1RMZHpaUkV2NHgxMHROQmRjdExyaUhIeDJEWGJrakpsS0NsbDJXb0hYcm9Xa1Ft
clpDc1lObTgya29jX1J1Tl8wLWlXQ2ExVzZJbDJwTlFNTFUwbFJHemlOYXFGbXNqYTBuYUMza1pf
TkQ5LVZwWW5lTERDOWNVeWZvTVBJNlNiY2taZE5hVHZtMmRsTXNQekNjel90UUJnbkZTWDFCTDF6
NHJoOTZ5Wmk1TlhkVDMyTkhneTRQMFRqN2MtZGZvTkdGOTN1RHgteW95MDwvdXJsPjwvcmVsYXRl
ZC11cmxzPjwvdXJscz48ZWxlY3Ryb25pYy1yZXNvdXJjZS1udW0+MTAuMTExMS9pZGguMTIwODA8
L2VsZWN0cm9uaWMtcmVzb3VyY2UtbnVtPjwvcmVjb3JkPjwvQ2l0ZT48L0VuZE5vdGU+
</w:fldData>
        </w:fldChar>
      </w:r>
      <w:r w:rsidRPr="00015067">
        <w:rPr>
          <w:rFonts w:ascii="Times New Roman" w:hAnsi="Times New Roman" w:cs="Times New Roman"/>
          <w:lang w:val="en-AU"/>
        </w:rPr>
        <w:instrText xml:space="preserve"> ADDIN EN.CITE.DATA </w:instrText>
      </w:r>
      <w:r w:rsidRPr="00015067">
        <w:rPr>
          <w:rFonts w:ascii="Times New Roman" w:hAnsi="Times New Roman" w:cs="Times New Roman"/>
          <w:lang w:val="en-AU"/>
        </w:rPr>
      </w:r>
      <w:r w:rsidRPr="00015067">
        <w:rPr>
          <w:rFonts w:ascii="Times New Roman" w:hAnsi="Times New Roman" w:cs="Times New Roman"/>
          <w:lang w:val="en-AU"/>
        </w:rPr>
        <w:fldChar w:fldCharType="end"/>
      </w:r>
      <w:r w:rsidRPr="00015067">
        <w:rPr>
          <w:rFonts w:ascii="Times New Roman" w:hAnsi="Times New Roman" w:cs="Times New Roman"/>
          <w:lang w:val="en-AU"/>
        </w:rPr>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(Wallace et al., 2014)</w:t>
      </w:r>
      <w:r w:rsidRPr="00015067">
        <w:rPr>
          <w:rFonts w:ascii="Times New Roman" w:hAnsi="Times New Roman" w:cs="Times New Roman"/>
          <w:lang w:val="en-AU"/>
        </w:rPr>
        <w:fldChar w:fldCharType="end"/>
      </w:r>
      <w:r w:rsidRPr="00015067">
        <w:rPr>
          <w:rFonts w:ascii="Times New Roman" w:hAnsi="Times New Roman" w:cs="Times New Roman"/>
          <w:lang w:val="en-AU"/>
        </w:rPr>
        <w:t>.</w:t>
      </w:r>
    </w:p>
    <w:p w14:paraId="53DD6032" w14:textId="77777777" w:rsidR="00734696" w:rsidRPr="00015067" w:rsidRDefault="00734696" w:rsidP="00734696">
      <w:pPr>
        <w:pStyle w:val="Default"/>
        <w:spacing w:line="480" w:lineRule="auto"/>
        <w:rPr>
          <w:rFonts w:ascii="Times New Roman" w:hAnsi="Times New Roman" w:cs="Times New Roman"/>
          <w:lang w:val="en-AU"/>
        </w:rPr>
      </w:pPr>
    </w:p>
    <w:p w14:paraId="6EC03B39" w14:textId="5BAFC7E6"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Modern pedagogy indicates that it is useful for academic material to be set with tasks requiring higher order skills and applying previous knowledge therefore ensuring constructive alignment of the dental curriculum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&lt;EndNote&gt;&lt;Cite&gt;&lt;Author&gt;Biggs&lt;/Author&gt;&lt;Year&gt;2011&lt;/Year&gt;&lt;RecNum&gt;44&lt;/RecNum&gt;&lt;DisplayText&gt;(Biggs &amp;amp; Tang, 2011)&lt;/DisplayText&gt;&lt;record&gt;&lt;rec-number&gt;44&lt;/rec-number&gt;&lt;foreign-keys&gt;&lt;key app="EN" db-id="dx9a2tpd7dxar6e5sszpfze8dxarxp2dts5v" timestamp="1429352512"&gt;44&lt;/key&gt;&lt;/foreign-keys&gt;&lt;ref-type name="Book"&gt;6&lt;/ref-type&gt;&lt;contributors&gt;&lt;authors&gt;&lt;author&gt;Biggs, John B.&lt;/author&gt;&lt;author&gt;Tang, Catherine&lt;/author&gt;&lt;/authors&gt;&lt;/contributors&gt;&lt;titles&gt;&lt;title&gt;Teaching For Quality Learning At University&lt;/title&gt;&lt;/titles&gt;&lt;number&gt;Book, Whole&lt;/number&gt;&lt;dates&gt;&lt;year&gt;2011&lt;/year&gt;&lt;/dates&gt;&lt;pub-location&gt;Maidenhead&lt;/pub-location&gt;&lt;publisher&gt;McGraw-Hill Education&lt;/publisher&gt;&lt;isbn&gt;9780335242764; 0335242766&lt;/isbn&gt;&lt;urls&gt;&lt;related-urls&gt;&lt;url&gt;http://jcu.summon.serialssolutions.com/2.0.0/link/0/eLvHCXMwY2AwNtIz0EUrEywN0lINLFJSjEFVlGmqqXlKiqV5kpmJWSKw_WEJ3k2GtGGOAXbrHWiRZRZoHR_ygmlch9famlsC28qmzAzMFsagSxy8A4Lgoy3AihdY85mAp2uBTQ4TI3MzM-jxOzC-CbB2yYLdVwSuXdwEGVhTQVsOhBiYUvOEQfcoQ9dciDBADlwG1i4KbvlFCpDzLioVoGeipis4liggFlaIMki5uYY4e-gCjY-HjsqAzgoGVp6WxmIMLMB-fqoEgwJoPhZYdySaJAEbBSnmKaAJOBNQ4BgkJxsapJhIMghjMUAKq6g0Axdk8BOEZBhYSopKU2XB_gMAHXBsaQ&lt;/url&gt;&lt;/related-urls&gt;&lt;/urls&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(Biggs &amp; Tang, 2011)</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This means the learner is not simply memorizing but understanding information and is able to use the knowledge to problem-solve, create and </w:t>
      </w:r>
      <w:proofErr w:type="spellStart"/>
      <w:r w:rsidRPr="00015067">
        <w:rPr>
          <w:rFonts w:ascii="Times New Roman" w:hAnsi="Times New Roman" w:cs="Times New Roman"/>
          <w:lang w:val="en-AU"/>
        </w:rPr>
        <w:t>analyze</w:t>
      </w:r>
      <w:proofErr w:type="spellEnd"/>
      <w:r w:rsidRPr="00015067">
        <w:rPr>
          <w:rFonts w:ascii="Times New Roman" w:hAnsi="Times New Roman" w:cs="Times New Roman"/>
          <w:lang w:val="en-AU"/>
        </w:rPr>
        <w:t xml:space="preserve">. This was taken into account during the development of the pilot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curriculum and the use of Kern’s method of curriculum development to ensure appropriate educational strategies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&lt;EndNote&gt;&lt;Cite&gt;&lt;Author&gt;Kern&lt;/Author&gt;&lt;Year&gt;1998&lt;/Year&gt;&lt;RecNum&gt;26&lt;/RecNum&gt;&lt;DisplayText&gt;(Kern, 1998)&lt;/DisplayText&gt;&lt;record&gt;&lt;rec-number&gt;26&lt;/rec-number&gt;&lt;foreign-keys&gt;&lt;key app="EN" db-id="dr2wv0saqxapxreesz8vpf9of2xxwwa9dpse" timestamp="1562069708"&gt;26&lt;/key&gt;&lt;/foreign-keys&gt;&lt;ref-type name="Book"&gt;6&lt;/ref-type&gt;&lt;contributors&gt;&lt;authors&gt;&lt;author&gt;Kern, David E&lt;/author&gt;&lt;/authors&gt;&lt;/contributors&gt;&lt;titles&gt;&lt;title&gt;Curriculum development for medical education: a six-step approach&lt;/title&gt;&lt;/titles&gt;&lt;dates&gt;&lt;year&gt;1998&lt;/year&gt;&lt;/dates&gt;&lt;publisher&gt;JHU Press&lt;/publisher&gt;&lt;isbn&gt;0801858445&lt;/isbn&gt;&lt;urls&gt;&lt;/urls&gt;&lt;/record&gt;&lt;/Cite&gt;&lt;/EndNote&gt;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(Kern, 1998)</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The logistics of teaching large groups will inevitably form challenges for the undergraduate dental curriculum, however, the ability to use traditional forms of teaching, such as the large group didactic lectures, </w:t>
      </w:r>
      <w:r>
        <w:rPr>
          <w:rFonts w:ascii="Times New Roman" w:hAnsi="Times New Roman" w:cs="Times New Roman"/>
          <w:lang w:val="en-AU"/>
        </w:rPr>
        <w:t>may</w:t>
      </w:r>
      <w:r w:rsidRPr="00015067">
        <w:rPr>
          <w:rFonts w:ascii="Times New Roman" w:hAnsi="Times New Roman" w:cs="Times New Roman"/>
          <w:lang w:val="en-AU"/>
        </w:rPr>
        <w:t xml:space="preserve"> support the scaffolding of knowledge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&lt;EndNote&gt;&lt;Cite&gt;&lt;Author&gt;Knowles&lt;/Author&gt;&lt;Year&gt;1980&lt;/Year&gt;&lt;RecNum&gt;11&lt;/RecNum&gt;&lt;DisplayText&gt;(Clapper, 2010; Knowles, 1980)&lt;/DisplayText&gt;&lt;record&gt;&lt;rec-number&gt;11&lt;/rec-number&gt;&lt;foreign-keys&gt;&lt;key app="EN" db-id="dx9a2tpd7dxar6e5sszpfze8dxarxp2dts5v" timestamp="1442661849"&gt;11&lt;/key&gt;&lt;key app="ENWeb" db-id=""&gt;0&lt;/key&gt;&lt;/foreign-keys&gt;&lt;ref-type name="Book"&gt;6&lt;/ref-type&gt;&lt;contributors&gt;&lt;authors&gt;&lt;author&gt;Knowles, M.S.&lt;/author&gt;&lt;/authors&gt;&lt;/contributors&gt;&lt;titles&gt;&lt;title&gt;The modern practice of adult education: from pedagogy to andragogy&lt;/title&gt;&lt;/titles&gt;&lt;dates&gt;&lt;year&gt;1980&lt;/year&gt;&lt;/dates&gt;&lt;publisher&gt;Association Press&lt;/publisher&gt;&lt;isbn&gt;9780695814724&lt;/isbn&gt;&lt;urls&gt;&lt;related-urls&gt;&lt;url&gt;http://books.google.com.au/books?id=_gifAAAAMAAJ&lt;/url&gt;&lt;/related-urls&gt;&lt;/urls&gt;&lt;/record&gt;&lt;/Cite&gt;&lt;Cite&gt;&lt;Author&gt;Clapper&lt;/Author&gt;&lt;Year&gt;2010&lt;/Year&gt;&lt;RecNum&gt;55&lt;/RecNum&gt;&lt;record&gt;&lt;rec-number&gt;55&lt;/rec-number&gt;&lt;foreign-keys&gt;&lt;key app="EN" db-id="dx9a2tpd7dxar6e5sszpfze8dxarxp2dts5v" timestamp="1439434973"&gt;55&lt;/key&gt;&lt;/foreign-keys&gt;&lt;ref-type name="Journal Article"&gt;17&lt;/ref-type&gt;&lt;contributors&gt;&lt;authors&gt;&lt;author&gt;Clapper, Timothy C.&lt;/author&gt;&lt;/authors&gt;&lt;/contributors&gt;&lt;titles&gt;&lt;title&gt;Beyond Knowles: What Those Conducting Simulation Need to Know About Adult Learning Theory&lt;/title&gt;&lt;secondary-title&gt;Clinical Simulation in Nursing&lt;/secondary-title&gt;&lt;/titles&gt;&lt;periodical&gt;&lt;full-title&gt;Clinical Simulation in Nursing&lt;/full-title&gt;&lt;/periodical&gt;&lt;pages&gt;e7-e14&lt;/pages&gt;&lt;volume&gt;6&lt;/volume&gt;&lt;number&gt;1&lt;/number&gt;&lt;keywords&gt;&lt;keyword&gt;active learning&lt;/keyword&gt;&lt;keyword&gt;adult learning&lt;/keyword&gt;&lt;keyword&gt;experiential learning&lt;/keyword&gt;&lt;keyword&gt;transformative learning&lt;/keyword&gt;&lt;keyword&gt;memory and emotion&lt;/keyword&gt;&lt;keyword&gt;Knowles&lt;/keyword&gt;&lt;keyword&gt;theory of margin&lt;/keyword&gt;&lt;keyword&gt;triune brain theory&lt;/keyword&gt;&lt;/keywords&gt;&lt;dates&gt;&lt;year&gt;2010&lt;/year&gt;&lt;pub-dates&gt;&lt;date&gt;1//&lt;/date&gt;&lt;/pub-dates&gt;&lt;/dates&gt;&lt;isbn&gt;1876-1399&lt;/isbn&gt;&lt;urls&gt;&lt;related-urls&gt;&lt;url&gt;http://www.sciencedirect.com/science/article/pii/S1876139909005015&lt;/url&gt;&lt;/related-urls&gt;&lt;/urls&gt;&lt;access-date&gt;2010/2//&lt;/access-date&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(Clapper, 2010; Knowles, 1980)</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while building on more complex cognitive processes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&lt;EndNote&gt;&lt;Cite&gt;&lt;Author&gt;Biggs&lt;/Author&gt;&lt;Year&gt;1982&lt;/Year&gt;&lt;RecNum&gt;301&lt;/RecNum&gt;&lt;DisplayText&gt;(Biggs &amp;amp; Collis, 1982)&lt;/DisplayText&gt;&lt;record&gt;&lt;rec-number&gt;301&lt;/rec-number&gt;&lt;foreign-keys&gt;&lt;key app="EN" db-id="dx9a2tpd7dxar6e5sszpfze8dxarxp2dts5v" timestamp="1545211347"&gt;301&lt;/key&gt;&lt;/foreign-keys&gt;&lt;ref-type name="Book"&gt;6&lt;/ref-type&gt;&lt;contributors&gt;&lt;authors&gt;&lt;author&gt;Biggs, John B.&lt;/author&gt;&lt;author&gt;Collis, K. F.&lt;/author&gt;&lt;/authors&gt;&lt;/contributors&gt;&lt;titles&gt;&lt;title&gt;Evaluating the quality of learning: the SOLO taxonomy (structure of the observed learning outcome)&lt;/title&gt;&lt;/titles&gt;&lt;number&gt;Book, Whole&lt;/number&gt;&lt;keywords&gt;&lt;keyword&gt;Educational psychology&lt;/keyword&gt;&lt;keyword&gt;Cognition in children&lt;/keyword&gt;&lt;/keywords&gt;&lt;dates&gt;&lt;year&gt;1982&lt;/year&gt;&lt;/dates&gt;&lt;pub-location&gt;New York&lt;/pub-location&gt;&lt;publisher&gt;Academic Press&lt;/publisher&gt;&lt;isbn&gt;0120975505;9780120975501;&lt;/isbn&gt;&lt;urls&gt;&lt;related-urls&gt;&lt;url&gt;http://jcu.summon.serialssolutions.com/2.0.0/link/0/eLvHCXMwY2AwNtIz0EUrE0wsDVOAHQfLFLPUFBNgkWieamBpYZmSkgg6bCYt0Rx1wxz8dqCMzAK9rORSXAcKol1rjTJebWxmaWxiXqdoxgxqNIEWe3kHBCGNvpiZmVsagM_YMTKwNAe106HH8cD4hsDaJgt2fxG4tnETZGAB7UAQYmBKzRMGXasMXYIhwqDkCj2bOy9dAdhwU4DsiKxUyE9TgN7-kC7KIOnmGuLsoQs0NB46NhMPcaWRGAMLsLOfKsGgYJJmYZFoaZSSlGxmbpJsYmFpnmiQCJoNSTNLM7MwM5dkEMLUL4VNUJqBy9DSwggyXCDDwJoGTM6psmA_yYEDAwBQ-W6Y&lt;/url&gt;&lt;/related-urls&gt;&lt;/urls&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(Biggs &amp; Collis, 1982)</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This is reflected in the first session of the pilot curriculum where information was used from the second-year lectures received at </w:t>
      </w:r>
      <w:del w:id="39" w:author="angie nilsson" w:date="2020-10-18T21:09:00Z">
        <w:r w:rsidR="009110DF" w:rsidDel="00BC684A">
          <w:rPr>
            <w:rFonts w:ascii="Times New Roman" w:hAnsi="Times New Roman" w:cs="Times New Roman"/>
            <w:lang w:val="en-AU"/>
          </w:rPr>
          <w:delText>XXXX</w:delText>
        </w:r>
        <w:r w:rsidRPr="00015067" w:rsidDel="00BC684A">
          <w:rPr>
            <w:rFonts w:ascii="Times New Roman" w:hAnsi="Times New Roman" w:cs="Times New Roman"/>
            <w:lang w:val="en-AU"/>
          </w:rPr>
          <w:delText>.</w:delText>
        </w:r>
      </w:del>
      <w:ins w:id="40" w:author="angie nilsson" w:date="2020-10-18T21:09:00Z">
        <w:r w:rsidR="00BC684A">
          <w:rPr>
            <w:rFonts w:ascii="Times New Roman" w:hAnsi="Times New Roman" w:cs="Times New Roman"/>
            <w:lang w:val="en-AU"/>
          </w:rPr>
          <w:t>JCU.</w:t>
        </w:r>
      </w:ins>
      <w:r w:rsidRPr="00015067">
        <w:rPr>
          <w:rFonts w:ascii="Times New Roman" w:hAnsi="Times New Roman" w:cs="Times New Roman"/>
          <w:lang w:val="en-AU"/>
        </w:rPr>
        <w:t xml:space="preserve"> The ability to deliver the curriculum to a small group allowed incorporation of discussion and brain-storming during the early lectures, enabling for a more student-centred and active approach to learning. </w:t>
      </w:r>
    </w:p>
    <w:p w14:paraId="5FACEA79" w14:textId="77777777" w:rsidR="00734696" w:rsidRPr="00015067" w:rsidRDefault="00734696" w:rsidP="00734696">
      <w:pPr>
        <w:pStyle w:val="Default"/>
        <w:spacing w:line="480" w:lineRule="auto"/>
        <w:rPr>
          <w:rFonts w:ascii="Times New Roman" w:hAnsi="Times New Roman" w:cs="Times New Roman"/>
          <w:lang w:val="en-AU"/>
        </w:rPr>
      </w:pPr>
    </w:p>
    <w:p w14:paraId="07AC0C09"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lastRenderedPageBreak/>
        <w:t xml:space="preserve">All components of the pilot curriculum were designed to be no more than thirty-minute PowerPoint presentations, with the remaining portion of the sessions incorporating participatory learning elements. These included role play, case study discussion, and visiting a RACF. The group of students participating in the pilot appreciated shorter sessions and felt that it was easier to understand the information given. This is consistent with findings recognizing the benefit of learning in smaller segments </w:t>
      </w:r>
      <w:r w:rsidRPr="00015067">
        <w:rPr>
          <w:rFonts w:ascii="Times New Roman" w:hAnsi="Times New Roman" w:cs="Times New Roman"/>
          <w:lang w:val="en-AU"/>
        </w:rPr>
        <w:fldChar w:fldCharType="begin">
          <w:fldData xml:space="preserve">PEVuZE5vdGU+PENpdGU+PEF1dGhvcj5FeGV0ZXI8L0F1dGhvcj48WWVhcj4yMDEwPC9ZZWFyPjxS
ZWNOdW0+MTAwPC9SZWNOdW0+PERpc3BsYXlUZXh0PihFeGV0ZXIgZXQgYWwuLCAyMDEwKTwvRGlz
cGxheVRleHQ+PHJlY29yZD48cmVjLW51bWJlcj4xMDA8L3JlYy1udW1iZXI+PGZvcmVpZ24ta2V5
cz48a2V5IGFwcD0iRU4iIGRiLWlkPSJkcjJ3djBzYXF4YXB4cmVlc3o4dnBmOW9mMnh4d3dhOWRw
c2UiIHRpbWVzdGFtcD0iMTU2MjA2OTcxMCI+MTAwPC9rZXk+PC9mb3JlaWduLWtleXM+PHJlZi10
eXBlIG5hbWU9IkpvdXJuYWwgQXJ0aWNsZSI+MTc8L3JlZi10eXBlPjxjb250cmlidXRvcnM+PGF1
dGhvcnM+PGF1dGhvcj5FeGV0ZXIsIERhbmllbCBKLjwvYXV0aG9yPjxhdXRob3I+QW1lcmF0dW5n
YSwgU2hhbnRoaTwvYXV0aG9yPjxhdXRob3I+UmF0aW1hLCBNYXRpdTwvYXV0aG9yPjxhdXRob3I+
TW9ydG9uLCBTdXNhbjwvYXV0aG9yPjxhdXRob3I+RGlja3NvbiwgTWFydGluPC9hdXRob3I+PGF1
dGhvcj5Ic3UsIERlbm5pczwvYXV0aG9yPjxhdXRob3I+SmFja3NvbiwgUm9kPC9hdXRob3I+PC9h
dXRob3JzPjwvY29udHJpYnV0b3JzPjx0aXRsZXM+PHRpdGxlPlN0dWRlbnQgZW5nYWdlbWVudCBp
biB2ZXJ5IGxhcmdlIGNsYXNzZXM6IHRoZSB0ZWFjaGVycyZhcG9zOyBwZXJzcGVjdGl2ZTwvdGl0
bGU+PHNlY29uZGFyeS10aXRsZT5TdHVkaWVzIGluIEhpZ2hlciBFZHVjYXRpb248L3NlY29uZGFy
eS10aXRsZT48L3RpdGxlcz48cGVyaW9kaWNhbD48ZnVsbC10aXRsZT5TdHVkaWVzIGluIEhpZ2hl
ciBFZHVjYXRpb248L2Z1bGwtdGl0bGU+PC9wZXJpb2RpY2FsPjxwYWdlcz43NjEtNzc1PC9wYWdl
cz48dm9sdW1lPjM1PC92b2x1bWU+PG51bWJlcj43PC9udW1iZXI+PGtleXdvcmRzPjxrZXl3b3Jk
PnRlYWNoaW5nIHN0eWxlczwva2V5d29yZD48a2V5d29yZD5maXJzdC15ZWFyIHN0dWRlbnRzPC9r
ZXl3b3JkPjxrZXl3b3JkPnN0dWRlbnQgZW5nYWdlbWVudDwva2V5d29yZD48a2V5d29yZD5sZWFy
bmVyLWNlbnRyZWQgZW52aXJvbm1lbnQ8L2tleXdvcmQ+PGtleXdvcmQ+dW5kZXJncmFkdWF0ZTwv
a2V5d29yZD48a2V5d29yZD5MZWFybmVyIEVuZ2FnZW1lbnQ8L2tleXdvcmQ+PGtleXdvcmQ+VGVh
Y2hlciBBdHRpdHVkZXM8L2tleXdvcmQ+PGtleXdvcmQ+RWR1Y2F0aW9uYWwgU3RyYXRlZ2llczwv
a2V5d29yZD48a2V5d29yZD5FZHVjYXRpb25hbCBQcmFjdGljZXM8L2tleXdvcmQ+PGtleXdvcmQ+
U3RydWN0dXJlZCBJbnRlcnZpZXdzPC9rZXl3b3JkPjxrZXl3b3JkPkZvcmVpZ24gQ291bnRyaWVz
PC9rZXl3b3JkPjxrZXl3b3JkPk5ldyBaZWFsYW5kPC9rZXl3b3JkPjxrZXl3b3JkPkluc3RydWN0
aW9uYWwgRWZmZWN0aXZlbmVzczwva2V5d29yZD48a2V5d29yZD5DbGFzcyBTaXplPC9rZXl3b3Jk
PjxrZXl3b3JkPkxhcmdlIEdyb3VwIEluc3RydWN0aW9uPC9rZXl3b3JkPjxrZXl3b3JkPlRlYWNo
aW5nIE1ldGhvZHM8L2tleXdvcmQ+PGtleXdvcmQ+SW50ZXJ2aWV3czwva2V5d29yZD48a2V5d29y
ZD5BcHRpdHVkZSBUcmVhdG1lbnQgSW50ZXJhY3Rpb248L2tleXdvcmQ+PGtleXdvcmQ+TGVhcm5p
bmc8L2tleXdvcmQ+PGtleXdvcmQ+U3R1ZGllczwva2V5d29yZD48a2V5d29yZD5IaWdoZXIgZWR1
Y2F0aW9uPC9rZXl3b3JkPjxrZXl3b3JkPkNvbGxlZ2Ugc3R1ZGVudHM8L2tleXdvcmQ+PGtleXdv
cmQ+Q29sbGVnZSBmYWN1bHR5PC9rZXl3b3JkPjxrZXl3b3JkPlN0dWRlbnQgcGFydGljaXBhdGlv
bjwva2V5d29yZD48L2tleXdvcmRzPjxkYXRlcz48eWVhcj4yMDEwPC95ZWFyPjwvZGF0ZXM+PHB1
Yi1sb2NhdGlvbj5BYmluZ2RvbjwvcHViLWxvY2F0aW9uPjxwdWJsaXNoZXI+Um91dGxlZGdlPC9w
dWJsaXNoZXI+PGlzYm4+MDMwNy01MDc5PC9pc2JuPjx1cmxzPjxyZWxhdGVkLXVybHM+PHVybD5o
dHRwOi8vamN1LnN1bW1vbi5zZXJpYWxzc29sdXRpb25zLmNvbS8yLjAuMC9saW5rLzAvZUx2SENY
TXd0VjNOUzhNd0ZBODZMMTdFVDV4ZjVLUmdxVFQ5aWhNOGlFeDA0TVhOYzBuU1RDZGFoM2FnXzcz
dk5lbmFiakQwNEdGaFpPMmo2LV8xNVpmMDkxNElDZnd6ejUySkNiN2dMQlZoSjRiZ3A4NmpXS1ph
TXlrNVRNMDBEQks2bVRCbk1nb3dOYWJxX0Zma29RLXd4MHphUDZBX05Rb2Q4QjE4QUZyd0FtaF81
UWQ5VTd6UzBkbVQxYm5nRWdmOGpXX25GVlhnamtMLWJKUnhTRUp6VS1LNUVGZU1tNW1ZSlltMTJr
TzBNeXNUcVJhLU1YUGQ2VG5kcjdvQXVQOE1RRDZQaXZkRUlvYzRNeDBVN3VIMGlmTUFiVFZRRklv
aEItWEExckJkblVDbFIyTjFZakMzVVVoTnJWUWtiWG5jQlVwcW9xWTJNVGprWUlZYjRXWVpwRTFO
RS11TXZCWnh1YW5sUGxNMEc0a2ZrRXVmczJNc29mNldqbFItcVRQM3NiOU1WbnpjdzdCRlZxN3Vl
dDM3NmJBTm8zWllWczNFSzJvUUZhdUZiMVN6blJ1OUMwb3lXQ2RyZGk1QnJ3em9HMlJKWjV1NERi
ZkZZb3RjV19CcEJUNGRaUlRCcHdYNDFJSl9RUUY2V2tKX1FtdkFiNVBIbS03Zy10YTF1MmE0eW85
Z3VxUllLSVdVd0t3RmZDSXRKSmNlVjdndmdVeDVvRVFrc0JRVjR6elFVUXJIeUk0bllpNDdnU2VZ
SHVwZ2g3U3k5MHp2RWdyVVBvaHhDMElXeXpEc1NKamEtektWS3ZYMUVKN2d1RTFPeTF1VWpFMXhs
SVNWTldjREpLTWNsd0dCcEh2UmVadHM0MDJjSHRqdFlkWXpBeU5lX2E0bWVlRXlRLU10ODJhU19D
dHZrM0RCS1F1dVlMOEVMTEZQNkdjQ1pJQXpMRkszdF9EWGZiSmF1ZmNCYWVVZkUzMUlsbF9VNU1n
NjBnX2FUbzhpPC91cmw+PC9yZWxhdGVkLXVybHM+PC91cmxzPjxlbGVjdHJvbmljLXJlc291cmNl
LW51bT4xMC4xMDgwLzAzMDc1MDcwOTAzNTQ1MDU4PC9lbGVjdHJvbmljLXJlc291cmNlLW51bT48
L3JlY29yZD48L0NpdGU+PC9FbmROb3RlPgB=
</w:fldData>
        </w:fldChar>
      </w:r>
      <w:r w:rsidRPr="00015067">
        <w:rPr>
          <w:rFonts w:ascii="Times New Roman" w:hAnsi="Times New Roman" w:cs="Times New Roman"/>
          <w:lang w:val="en-AU"/>
        </w:rPr>
        <w:instrText xml:space="preserve"> ADDIN EN.CITE </w:instrText>
      </w:r>
      <w:r w:rsidRPr="00015067">
        <w:rPr>
          <w:rFonts w:ascii="Times New Roman" w:hAnsi="Times New Roman" w:cs="Times New Roman"/>
          <w:lang w:val="en-AU"/>
        </w:rPr>
        <w:fldChar w:fldCharType="begin">
          <w:fldData xml:space="preserve">PEVuZE5vdGU+PENpdGU+PEF1dGhvcj5FeGV0ZXI8L0F1dGhvcj48WWVhcj4yMDEwPC9ZZWFyPjxS
ZWNOdW0+MTAwPC9SZWNOdW0+PERpc3BsYXlUZXh0PihFeGV0ZXIgZXQgYWwuLCAyMDEwKTwvRGlz
cGxheVRleHQ+PHJlY29yZD48cmVjLW51bWJlcj4xMDA8L3JlYy1udW1iZXI+PGZvcmVpZ24ta2V5
cz48a2V5IGFwcD0iRU4iIGRiLWlkPSJkcjJ3djBzYXF4YXB4cmVlc3o4dnBmOW9mMnh4d3dhOWRw
c2UiIHRpbWVzdGFtcD0iMTU2MjA2OTcxMCI+MTAwPC9rZXk+PC9mb3JlaWduLWtleXM+PHJlZi10
eXBlIG5hbWU9IkpvdXJuYWwgQXJ0aWNsZSI+MTc8L3JlZi10eXBlPjxjb250cmlidXRvcnM+PGF1
dGhvcnM+PGF1dGhvcj5FeGV0ZXIsIERhbmllbCBKLjwvYXV0aG9yPjxhdXRob3I+QW1lcmF0dW5n
YSwgU2hhbnRoaTwvYXV0aG9yPjxhdXRob3I+UmF0aW1hLCBNYXRpdTwvYXV0aG9yPjxhdXRob3I+
TW9ydG9uLCBTdXNhbjwvYXV0aG9yPjxhdXRob3I+RGlja3NvbiwgTWFydGluPC9hdXRob3I+PGF1
dGhvcj5Ic3UsIERlbm5pczwvYXV0aG9yPjxhdXRob3I+SmFja3NvbiwgUm9kPC9hdXRob3I+PC9h
dXRob3JzPjwvY29udHJpYnV0b3JzPjx0aXRsZXM+PHRpdGxlPlN0dWRlbnQgZW5nYWdlbWVudCBp
biB2ZXJ5IGxhcmdlIGNsYXNzZXM6IHRoZSB0ZWFjaGVycyZhcG9zOyBwZXJzcGVjdGl2ZTwvdGl0
bGU+PHNlY29uZGFyeS10aXRsZT5TdHVkaWVzIGluIEhpZ2hlciBFZHVjYXRpb248L3NlY29uZGFy
eS10aXRsZT48L3RpdGxlcz48cGVyaW9kaWNhbD48ZnVsbC10aXRsZT5TdHVkaWVzIGluIEhpZ2hl
ciBFZHVjYXRpb248L2Z1bGwtdGl0bGU+PC9wZXJpb2RpY2FsPjxwYWdlcz43NjEtNzc1PC9wYWdl
cz48dm9sdW1lPjM1PC92b2x1bWU+PG51bWJlcj43PC9udW1iZXI+PGtleXdvcmRzPjxrZXl3b3Jk
PnRlYWNoaW5nIHN0eWxlczwva2V5d29yZD48a2V5d29yZD5maXJzdC15ZWFyIHN0dWRlbnRzPC9r
ZXl3b3JkPjxrZXl3b3JkPnN0dWRlbnQgZW5nYWdlbWVudDwva2V5d29yZD48a2V5d29yZD5sZWFy
bmVyLWNlbnRyZWQgZW52aXJvbm1lbnQ8L2tleXdvcmQ+PGtleXdvcmQ+dW5kZXJncmFkdWF0ZTwv
a2V5d29yZD48a2V5d29yZD5MZWFybmVyIEVuZ2FnZW1lbnQ8L2tleXdvcmQ+PGtleXdvcmQ+VGVh
Y2hlciBBdHRpdHVkZXM8L2tleXdvcmQ+PGtleXdvcmQ+RWR1Y2F0aW9uYWwgU3RyYXRlZ2llczwv
a2V5d29yZD48a2V5d29yZD5FZHVjYXRpb25hbCBQcmFjdGljZXM8L2tleXdvcmQ+PGtleXdvcmQ+
U3RydWN0dXJlZCBJbnRlcnZpZXdzPC9rZXl3b3JkPjxrZXl3b3JkPkZvcmVpZ24gQ291bnRyaWVz
PC9rZXl3b3JkPjxrZXl3b3JkPk5ldyBaZWFsYW5kPC9rZXl3b3JkPjxrZXl3b3JkPkluc3RydWN0
aW9uYWwgRWZmZWN0aXZlbmVzczwva2V5d29yZD48a2V5d29yZD5DbGFzcyBTaXplPC9rZXl3b3Jk
PjxrZXl3b3JkPkxhcmdlIEdyb3VwIEluc3RydWN0aW9uPC9rZXl3b3JkPjxrZXl3b3JkPlRlYWNo
aW5nIE1ldGhvZHM8L2tleXdvcmQ+PGtleXdvcmQ+SW50ZXJ2aWV3czwva2V5d29yZD48a2V5d29y
ZD5BcHRpdHVkZSBUcmVhdG1lbnQgSW50ZXJhY3Rpb248L2tleXdvcmQ+PGtleXdvcmQ+TGVhcm5p
bmc8L2tleXdvcmQ+PGtleXdvcmQ+U3R1ZGllczwva2V5d29yZD48a2V5d29yZD5IaWdoZXIgZWR1
Y2F0aW9uPC9rZXl3b3JkPjxrZXl3b3JkPkNvbGxlZ2Ugc3R1ZGVudHM8L2tleXdvcmQ+PGtleXdv
cmQ+Q29sbGVnZSBmYWN1bHR5PC9rZXl3b3JkPjxrZXl3b3JkPlN0dWRlbnQgcGFydGljaXBhdGlv
bjwva2V5d29yZD48L2tleXdvcmRzPjxkYXRlcz48eWVhcj4yMDEwPC95ZWFyPjwvZGF0ZXM+PHB1
Yi1sb2NhdGlvbj5BYmluZ2RvbjwvcHViLWxvY2F0aW9uPjxwdWJsaXNoZXI+Um91dGxlZGdlPC9w
dWJsaXNoZXI+PGlzYm4+MDMwNy01MDc5PC9pc2JuPjx1cmxzPjxyZWxhdGVkLXVybHM+PHVybD5o
dHRwOi8vamN1LnN1bW1vbi5zZXJpYWxzc29sdXRpb25zLmNvbS8yLjAuMC9saW5rLzAvZUx2SENY
TXd0VjNOUzhNd0ZBODZMMTdFVDV4ZjVLUmdxVFQ5aWhNOGlFeDA0TVhOYzBuU1RDZGFoM2FnXzcz
dk5lbmFiakQwNEdGaFpPMmo2LV8xNVpmMDkxNElDZnd6ejUySkNiN2dMQlZoSjRiZ3A4NmpXS1ph
TXlrNVRNMDBEQks2bVRCbk1nb3dOYWJxX0Zma29RLXd4MHphUDZBX05Rb2Q4QjE4QUZyd0FtaF81
UWQ5VTd6UzBkbVQxYm5nRWdmOGpXX25GVlhnamtMLWJKUnhTRUp6VS1LNUVGZU1tNW1ZSlltMTJr
TzBNeXNUcVJhLU1YUGQ2VG5kcjdvQXVQOE1RRDZQaXZkRUlvYzRNeDBVN3VIMGlmTUFiVFZRRklv
aEItWEExckJkblVDbFIyTjFZakMzVVVoTnJWUWtiWG5jQlVwcW9xWTJNVGprWUlZYjRXWVpwRTFO
RS11TXZCWnh1YW5sUGxNMEc0a2ZrRXVmczJNc29mNldqbFItcVRQM3NiOU1WbnpjdzdCRlZxN3Vl
dDM3NmJBTm8zWllWczNFSzJvUUZhdUZiMVN6blJ1OUMwb3lXQ2RyZGk1QnJ3em9HMlJKWjV1NERi
ZkZZb3RjV19CcEJUNGRaUlRCcHdYNDFJSl9RUUY2V2tKX1FtdkFiNVBIbS03Zy10YTF1MmE0eW85
Z3VxUllLSVdVd0t3RmZDSXRKSmNlVjdndmdVeDVvRVFrc0JRVjR6elFVUXJIeUk0bllpNDdnU2VZ
SHVwZ2g3U3k5MHp2RWdyVVBvaHhDMElXeXpEc1NKamEtektWS3ZYMUVKN2d1RTFPeTF1VWpFMXhs
SVNWTldjREpLTWNsd0dCcEh2UmVadHM0MDJjSHRqdFlkWXpBeU5lX2E0bWVlRXlRLU10ODJhU19D
dHZrM0RCS1F1dVlMOEVMTEZQNkdjQ1pJQXpMRkszdF9EWGZiSmF1ZmNCYWVVZkUzMUlsbF9VNU1n
NjBnX2FUbzhpPC91cmw+PC9yZWxhdGVkLXVybHM+PC91cmxzPjxlbGVjdHJvbmljLXJlc291cmNl
LW51bT4xMC4xMDgwLzAzMDc1MDcwOTAzNTQ1MDU4PC9lbGVjdHJvbmljLXJlc291cmNlLW51bT48
L3JlY29yZD48L0NpdGU+PC9FbmROb3RlPgB=
</w:fldData>
        </w:fldChar>
      </w:r>
      <w:r w:rsidRPr="00015067">
        <w:rPr>
          <w:rFonts w:ascii="Times New Roman" w:hAnsi="Times New Roman" w:cs="Times New Roman"/>
          <w:lang w:val="en-AU"/>
        </w:rPr>
        <w:instrText xml:space="preserve"> ADDIN EN.CITE.DATA </w:instrText>
      </w:r>
      <w:r w:rsidRPr="00015067">
        <w:rPr>
          <w:rFonts w:ascii="Times New Roman" w:hAnsi="Times New Roman" w:cs="Times New Roman"/>
          <w:lang w:val="en-AU"/>
        </w:rPr>
      </w:r>
      <w:r w:rsidRPr="00015067">
        <w:rPr>
          <w:rFonts w:ascii="Times New Roman" w:hAnsi="Times New Roman" w:cs="Times New Roman"/>
          <w:lang w:val="en-AU"/>
        </w:rPr>
        <w:fldChar w:fldCharType="end"/>
      </w:r>
      <w:r w:rsidRPr="00015067">
        <w:rPr>
          <w:rFonts w:ascii="Times New Roman" w:hAnsi="Times New Roman" w:cs="Times New Roman"/>
          <w:lang w:val="en-AU"/>
        </w:rPr>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(Exeter et al., 2010)</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w:t>
      </w:r>
    </w:p>
    <w:p w14:paraId="6E567435" w14:textId="77777777" w:rsidR="00734696" w:rsidRPr="00015067" w:rsidRDefault="00734696" w:rsidP="00734696">
      <w:pPr>
        <w:pStyle w:val="Default"/>
        <w:spacing w:line="480" w:lineRule="auto"/>
        <w:rPr>
          <w:rFonts w:ascii="Times New Roman" w:hAnsi="Times New Roman" w:cs="Times New Roman"/>
          <w:lang w:val="en-AU"/>
        </w:rPr>
      </w:pPr>
    </w:p>
    <w:p w14:paraId="05B50547"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Both focus groups identified barriers in providing care to older people with the intervention group showing awareness of the problems faced with developing relationships with RACF staff and residents. Health professional education has a clear need for building on communities of practice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&lt;EndNote&gt;&lt;Cite&gt;&lt;Author&gt;Lave&lt;/Author&gt;&lt;Year&gt;1991&lt;/Year&gt;&lt;RecNum&gt;13&lt;/RecNum&gt;&lt;DisplayText&gt;(Lave &amp;amp; Wenger, 1991)&lt;/DisplayText&gt;&lt;record&gt;&lt;rec-number&gt;13&lt;/rec-number&gt;&lt;foreign-keys&gt;&lt;key app="EN" db-id="dx9a2tpd7dxar6e5sszpfze8dxarxp2dts5v" timestamp="1442661876"&gt;13&lt;/key&gt;&lt;key app="ENWeb" db-id=""&gt;0&lt;/key&gt;&lt;/foreign-keys&gt;&lt;ref-type name="Book"&gt;6&lt;/ref-type&gt;&lt;contributors&gt;&lt;authors&gt;&lt;author&gt;Lave, J.&lt;/author&gt;&lt;author&gt;Wenger, E.&lt;/author&gt;&lt;/authors&gt;&lt;/contributors&gt;&lt;titles&gt;&lt;title&gt;Situated Learning: Legitimate Peripheral Participation&lt;/title&gt;&lt;/titles&gt;&lt;dates&gt;&lt;year&gt;1991&lt;/year&gt;&lt;/dates&gt;&lt;publisher&gt;Cambridge University Press&lt;/publisher&gt;&lt;isbn&gt;9780521423748&lt;/isbn&gt;&lt;urls&gt;&lt;related-urls&gt;&lt;url&gt;http://books.google.com.au/books?id=CAVIOrW3vYAC&lt;/url&gt;&lt;/related-urls&gt;&lt;/urls&gt;&lt;/record&gt;&lt;/Cite&gt;&lt;/EndNote&gt;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(Lave &amp; Wenger, 1991)</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and in order to develop knowledge of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for graduates, involvement of experienced dentists needs to be incorporated to decrease the gap between academic knowledge and management of the older patient in practice. </w:t>
      </w:r>
    </w:p>
    <w:p w14:paraId="0C981730" w14:textId="77777777" w:rsidR="00734696" w:rsidRPr="00015067" w:rsidRDefault="00734696" w:rsidP="00734696">
      <w:pPr>
        <w:pStyle w:val="Default"/>
        <w:spacing w:line="480" w:lineRule="auto"/>
        <w:rPr>
          <w:rFonts w:ascii="Times New Roman" w:hAnsi="Times New Roman" w:cs="Times New Roman"/>
          <w:lang w:val="en-AU"/>
        </w:rPr>
      </w:pPr>
    </w:p>
    <w:p w14:paraId="41BE4E3A" w14:textId="6D633739"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The pre-curriculum group focused on the uncertainty they felt around management of older people, with a gap between the transition from knowledge to practical provision of care. This was reflected as a barrier in the post-curriculum group, with concerns around the logistics of being able to provide domiciliary services. The significance of both groups feeling the difficulties of providing care to older people and the findings from a previously published literature review </w:t>
      </w:r>
      <w:r w:rsidRPr="00015067">
        <w:rPr>
          <w:rFonts w:ascii="Times New Roman" w:hAnsi="Times New Roman" w:cs="Times New Roman"/>
          <w:lang w:val="en-AU"/>
        </w:rPr>
        <w:fldChar w:fldCharType="begin"/>
      </w:r>
      <w:r w:rsidRPr="00015067">
        <w:rPr>
          <w:rFonts w:ascii="Times New Roman" w:hAnsi="Times New Roman" w:cs="Times New Roman"/>
          <w:lang w:val="en-AU"/>
        </w:rPr>
        <w:instrText xml:space="preserve"> ADDIN EN.CITE &lt;EndNote&gt;&lt;Cite&gt;&lt;Author&gt;Nilsson&lt;/Author&gt;&lt;Year&gt;2018&lt;/Year&gt;&lt;RecNum&gt;101&lt;/RecNum&gt;&lt;DisplayText&gt;(Nilsson et al., 2018)&lt;/DisplayText&gt;&lt;record&gt;&lt;rec-number&gt;101&lt;/rec-number&gt;&lt;foreign-keys&gt;&lt;key app="EN" db-id="dr2wv0saqxapxreesz8vpf9of2xxwwa9dpse" timestamp="1562069710"&gt;101&lt;/key&gt;&lt;/foreign-keys&gt;&lt;ref-type name="Journal Article"&gt;17&lt;/ref-type&gt;&lt;contributors&gt;&lt;authors&gt;&lt;author&gt;Nilsson, Angie&lt;/author&gt;&lt;author&gt;Young, Louise&lt;/author&gt;&lt;author&gt;Croker, Felicity&lt;/author&gt;&lt;/authors&gt;&lt;/contributors&gt;&lt;titles&gt;&lt;title&gt;A call for greater inclusion of gerodontology in the dental curriculum: a narrative review&lt;/title&gt;&lt;secondary-title&gt;Australian dental journal&lt;/secondary-title&gt;&lt;/titles&gt;&lt;periodical&gt;&lt;full-title&gt;Australian Dental Journal&lt;/full-title&gt;&lt;/periodical&gt;&lt;dates&gt;&lt;year&gt;2018&lt;/year&gt;&lt;/dates&gt;&lt;pub-location&gt;Australia&lt;/pub-location&gt;&lt;isbn&gt;0045-0421&lt;/isbn&gt;&lt;urls&gt;&lt;related-urls&gt;&lt;url&gt;http://jcu.summon.serialssolutions.com/2.0.0/link/0/eLvHCXMwtV1LT8JAEN4IHPRifIuvbLyampZCHyYeCEI8cKNcvJDt7pbUYEsq_f_OdLctxZjowUvT7HYJzLcdZmZnviHE7j2axo5O4PA_5IawwHRMAf4252CmuBZnlhkOXOE1C-ZUMzcsjakH_xV5GAPssZL2D-hXHwoDcA97AK6wC-D6q30wfOB4-ozZhEs0ECXmn_NV_qktxaUEFYokBgUXk856FKpIklfxQVUTnbBME4Vn9ZFCSWFbB0306u2vV5x84E_VjAXLWH7TN9M0j-ujolGW6oSPiVzFPFZ0JWWAwvKKSj2lYaVSqp7dN1xPqcYtka8_CpnbSEjTU22SdrivqynkQf8QMd88y8SYz1qk07NdEzRaZzoPxrNtdkXs7VeuaxgbDbehMB-CI3Ko7X46VAAdkz2ZnJD9F8zVwnZ7p-RtSBEoCkBRDRStgKJpRBtAwRQFoKgSNa2BeqKMVjBRBdMZCSbjYPRq6MYXBh-4vgFvh2dyJwJP0sE4H2N9xmXkR07kwHsj-i4TjohsywqFLwYYyI4i9GPBGJaW8O1z0k7SRF4SKmXo2Sb3HIa95rjvA0BiADYxw9oty-uS-1JAi7WiN1mUbiET4BiC_WZ3yYUSXfVIKd-rH2euyUG9F25Ie5Pl8pa03nl-pzH7AneNTUo&lt;/url&gt;&lt;/related-urls&gt;&lt;/urls&gt;&lt;electronic-resource-num&gt;10.1111/adj.12663&lt;/electronic-resource-num&gt;&lt;/record&gt;&lt;/Cite&gt;&lt;/EndNote&gt;</w:instrText>
      </w:r>
      <w:r w:rsidRPr="00015067">
        <w:rPr>
          <w:rFonts w:ascii="Times New Roman" w:hAnsi="Times New Roman" w:cs="Times New Roman"/>
          <w:lang w:val="en-AU"/>
        </w:rPr>
        <w:fldChar w:fldCharType="separate"/>
      </w:r>
      <w:r w:rsidRPr="00015067">
        <w:rPr>
          <w:rFonts w:ascii="Times New Roman" w:hAnsi="Times New Roman" w:cs="Times New Roman"/>
          <w:noProof/>
          <w:lang w:val="en-AU"/>
        </w:rPr>
        <w:t>(Nilsson et al., 2018)</w:t>
      </w:r>
      <w:r w:rsidRPr="00015067">
        <w:rPr>
          <w:rFonts w:ascii="Times New Roman" w:hAnsi="Times New Roman" w:cs="Times New Roman"/>
          <w:lang w:val="en-AU"/>
        </w:rPr>
        <w:fldChar w:fldCharType="end"/>
      </w:r>
      <w:r w:rsidRPr="00015067">
        <w:rPr>
          <w:rFonts w:ascii="Times New Roman" w:hAnsi="Times New Roman" w:cs="Times New Roman"/>
          <w:lang w:val="en-AU"/>
        </w:rPr>
        <w:t xml:space="preserve"> show a clear need to support undergraduate learning so as to bridge the gap between theoretical knowledge of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to competent clinician. Comparing the two focus groups, the pilot curriculum may have influenced the group who were able to visit the RACF as there was positive discussion surrounding the need to build </w:t>
      </w:r>
      <w:r w:rsidRPr="00015067">
        <w:rPr>
          <w:rFonts w:ascii="Times New Roman" w:hAnsi="Times New Roman" w:cs="Times New Roman"/>
          <w:lang w:val="en-AU"/>
        </w:rPr>
        <w:lastRenderedPageBreak/>
        <w:t>relationships with staff and residents thereby reducing the awkwardness of communication by practic</w:t>
      </w:r>
      <w:r>
        <w:rPr>
          <w:rFonts w:ascii="Times New Roman" w:hAnsi="Times New Roman" w:cs="Times New Roman"/>
          <w:lang w:val="en-AU"/>
        </w:rPr>
        <w:t>ing</w:t>
      </w:r>
      <w:r w:rsidRPr="00015067">
        <w:rPr>
          <w:rFonts w:ascii="Times New Roman" w:hAnsi="Times New Roman" w:cs="Times New Roman"/>
          <w:lang w:val="en-AU"/>
        </w:rPr>
        <w:t xml:space="preserve"> interactions</w:t>
      </w:r>
      <w:r>
        <w:rPr>
          <w:rFonts w:ascii="Times New Roman" w:hAnsi="Times New Roman" w:cs="Times New Roman"/>
          <w:lang w:val="en-AU"/>
        </w:rPr>
        <w:t xml:space="preserve"> with RACF staff</w:t>
      </w:r>
      <w:r w:rsidRPr="00015067">
        <w:rPr>
          <w:rFonts w:ascii="Times New Roman" w:hAnsi="Times New Roman" w:cs="Times New Roman"/>
          <w:lang w:val="en-AU"/>
        </w:rPr>
        <w:t xml:space="preserve">. </w:t>
      </w:r>
    </w:p>
    <w:p w14:paraId="3CCBCCFB" w14:textId="77777777" w:rsidR="00734696" w:rsidRPr="00015067" w:rsidRDefault="00734696" w:rsidP="00734696">
      <w:pPr>
        <w:pStyle w:val="Default"/>
        <w:spacing w:line="480" w:lineRule="auto"/>
        <w:rPr>
          <w:rFonts w:ascii="Times New Roman" w:hAnsi="Times New Roman" w:cs="Times New Roman"/>
          <w:b/>
          <w:lang w:val="en-AU"/>
        </w:rPr>
      </w:pPr>
    </w:p>
    <w:p w14:paraId="71837EB7"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A limitation of the study was the sample size which was dictated by the number of students attending the clinical placement. It would have been beneficial to have provided the curriculum to both groups and obtain data from before and after the curriculum. However, to ameliorate ethical concerns, the interviews were conducted after placement as the investigator was also the clinical supervisor for the students. In contrast, concerns about </w:t>
      </w:r>
    </w:p>
    <w:p w14:paraId="5CA121E6"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the investigator being the clinical supervisor, and the need to obtain data at the end of the nine week placement, was also a strength of the study, with the students and supervisor able to build positive relationships during the placement enabling rich exploration of their attitudes to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and managing older patients. </w:t>
      </w:r>
    </w:p>
    <w:p w14:paraId="2C9E524B" w14:textId="77777777" w:rsidR="00734696" w:rsidRPr="00015067" w:rsidRDefault="00734696" w:rsidP="00734696">
      <w:pPr>
        <w:pStyle w:val="Default"/>
        <w:spacing w:line="480" w:lineRule="auto"/>
        <w:rPr>
          <w:rFonts w:ascii="Times New Roman" w:hAnsi="Times New Roman" w:cs="Times New Roman"/>
          <w:lang w:val="en-AU"/>
        </w:rPr>
      </w:pPr>
    </w:p>
    <w:p w14:paraId="50C7C3A3"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 xml:space="preserve">Further research, including longitudinal studies, is needed to explore the relationship between inclusion of a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curriculum and workplace decisions after graduation.  A comparison of attitudes and knowledge of dental students from different institutions with relation to the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content would be useful to discern varying pedagogical methods and the success of these educational approaches. </w:t>
      </w:r>
    </w:p>
    <w:p w14:paraId="1AA92D7E" w14:textId="77777777" w:rsidR="00734696" w:rsidRPr="00015067" w:rsidRDefault="00734696" w:rsidP="00734696">
      <w:pPr>
        <w:pStyle w:val="Default"/>
        <w:spacing w:line="480" w:lineRule="auto"/>
        <w:rPr>
          <w:rFonts w:ascii="Times New Roman" w:hAnsi="Times New Roman" w:cs="Times New Roman"/>
          <w:lang w:val="en-AU"/>
        </w:rPr>
      </w:pPr>
    </w:p>
    <w:p w14:paraId="6742F61D" w14:textId="77777777" w:rsidR="00734696" w:rsidRPr="00015067" w:rsidRDefault="00734696" w:rsidP="00734696">
      <w:pPr>
        <w:pStyle w:val="Default"/>
        <w:spacing w:line="480" w:lineRule="auto"/>
        <w:outlineLvl w:val="0"/>
        <w:rPr>
          <w:rFonts w:ascii="Times New Roman" w:hAnsi="Times New Roman" w:cs="Times New Roman"/>
          <w:b/>
          <w:lang w:val="en-AU"/>
        </w:rPr>
      </w:pPr>
      <w:r w:rsidRPr="00015067">
        <w:rPr>
          <w:rFonts w:ascii="Times New Roman" w:hAnsi="Times New Roman" w:cs="Times New Roman"/>
          <w:b/>
          <w:lang w:val="en-AU"/>
        </w:rPr>
        <w:t>Conclusion</w:t>
      </w:r>
    </w:p>
    <w:p w14:paraId="0EE8B159" w14:textId="1BEE2726" w:rsidR="00734696" w:rsidRPr="00015067" w:rsidRDefault="00734696" w:rsidP="00734696">
      <w:pPr>
        <w:pStyle w:val="Default"/>
        <w:spacing w:line="480" w:lineRule="auto"/>
        <w:outlineLvl w:val="0"/>
        <w:rPr>
          <w:rFonts w:ascii="Times New Roman" w:hAnsi="Times New Roman" w:cs="Times New Roman"/>
          <w:b/>
          <w:lang w:val="en-AU"/>
        </w:rPr>
      </w:pPr>
      <w:r w:rsidRPr="00015067">
        <w:rPr>
          <w:rFonts w:ascii="Times New Roman" w:hAnsi="Times New Roman" w:cs="Times New Roman"/>
          <w:lang w:val="en-AU"/>
        </w:rPr>
        <w:t xml:space="preserve">This is the first study to assess a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curriculum in Australia for final year dental students, and also the first qualitative study of Australian dental students’ attitudes to aged care oral health.</w:t>
      </w:r>
      <w:r w:rsidRPr="00015067">
        <w:rPr>
          <w:rFonts w:ascii="Times New Roman" w:hAnsi="Times New Roman" w:cs="Times New Roman"/>
          <w:b/>
          <w:lang w:val="en-AU"/>
        </w:rPr>
        <w:t xml:space="preserve"> </w:t>
      </w:r>
      <w:r w:rsidRPr="00015067">
        <w:rPr>
          <w:rFonts w:ascii="Times New Roman" w:hAnsi="Times New Roman" w:cs="Times New Roman"/>
          <w:color w:val="000000" w:themeColor="text1"/>
          <w:lang w:val="en-AU"/>
        </w:rPr>
        <w:t xml:space="preserve">The current literature and results from implementation of the pilot aged care curriculum indicate that clinical exposure to aged care oral health at an undergraduate level may positively influence student learning outcomes. Educational interventions </w:t>
      </w:r>
      <w:r>
        <w:rPr>
          <w:rFonts w:ascii="Times New Roman" w:hAnsi="Times New Roman" w:cs="Times New Roman"/>
          <w:color w:val="000000" w:themeColor="text1"/>
          <w:lang w:val="en-AU"/>
        </w:rPr>
        <w:t>may</w:t>
      </w:r>
      <w:r w:rsidRPr="00015067">
        <w:rPr>
          <w:rFonts w:ascii="Times New Roman" w:hAnsi="Times New Roman" w:cs="Times New Roman"/>
          <w:color w:val="000000" w:themeColor="text1"/>
          <w:lang w:val="en-AU"/>
        </w:rPr>
        <w:t xml:space="preserve"> help </w:t>
      </w:r>
      <w:r w:rsidRPr="00015067">
        <w:rPr>
          <w:rFonts w:ascii="Times New Roman" w:hAnsi="Times New Roman" w:cs="Times New Roman"/>
          <w:color w:val="000000" w:themeColor="text1"/>
          <w:lang w:val="en-AU"/>
        </w:rPr>
        <w:lastRenderedPageBreak/>
        <w:t xml:space="preserve">decrease the barriers to provision of care and help students feel more prepared for </w:t>
      </w:r>
      <w:r w:rsidR="004A5E71">
        <w:rPr>
          <w:rFonts w:ascii="Times New Roman" w:hAnsi="Times New Roman" w:cs="Times New Roman"/>
          <w:color w:val="000000" w:themeColor="text1"/>
          <w:lang w:val="en-AU"/>
        </w:rPr>
        <w:t>providing oral health care to</w:t>
      </w:r>
      <w:r w:rsidR="004A5E71" w:rsidRPr="00015067">
        <w:rPr>
          <w:rFonts w:ascii="Times New Roman" w:hAnsi="Times New Roman" w:cs="Times New Roman"/>
          <w:color w:val="000000" w:themeColor="text1"/>
          <w:lang w:val="en-AU"/>
        </w:rPr>
        <w:t xml:space="preserve"> </w:t>
      </w:r>
      <w:r w:rsidRPr="00015067">
        <w:rPr>
          <w:rFonts w:ascii="Times New Roman" w:hAnsi="Times New Roman" w:cs="Times New Roman"/>
          <w:color w:val="000000" w:themeColor="text1"/>
          <w:lang w:val="en-AU"/>
        </w:rPr>
        <w:t xml:space="preserve">older patients, however, there is no consistent inclusion of a </w:t>
      </w:r>
      <w:proofErr w:type="spellStart"/>
      <w:r w:rsidRPr="00015067">
        <w:rPr>
          <w:rFonts w:ascii="Times New Roman" w:hAnsi="Times New Roman" w:cs="Times New Roman"/>
          <w:color w:val="000000" w:themeColor="text1"/>
          <w:lang w:val="en-AU"/>
        </w:rPr>
        <w:t>gerodontology</w:t>
      </w:r>
      <w:proofErr w:type="spellEnd"/>
      <w:r w:rsidRPr="00015067">
        <w:rPr>
          <w:rFonts w:ascii="Times New Roman" w:hAnsi="Times New Roman" w:cs="Times New Roman"/>
          <w:color w:val="000000" w:themeColor="text1"/>
          <w:lang w:val="en-AU"/>
        </w:rPr>
        <w:t xml:space="preserve"> curriculum in dental schools and there is a wide range of clinical exposure to older patients among dental schools.</w:t>
      </w:r>
    </w:p>
    <w:p w14:paraId="0FE84BA6" w14:textId="77777777" w:rsidR="00734696" w:rsidRPr="00015067" w:rsidRDefault="00734696" w:rsidP="00734696">
      <w:pPr>
        <w:pStyle w:val="Default"/>
        <w:spacing w:line="480" w:lineRule="auto"/>
        <w:rPr>
          <w:rFonts w:ascii="Times New Roman" w:hAnsi="Times New Roman" w:cs="Times New Roman"/>
          <w:b/>
          <w:lang w:val="en-AU"/>
        </w:rPr>
      </w:pPr>
    </w:p>
    <w:p w14:paraId="5DAAC824" w14:textId="77777777"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The pilot curriculum influenced the students’ knowledge, attitudes, and preparedness, with evidence from the focus groups showing that inclusion of this curriculum affected workplace decisions on graduation. There was a clear preference for active learning components in the curriculum with acknowledgment that traditional didactic learning is not conducive to deep retention of information. To enable current evidence-based practice and quality pedagogical methods, a regular action cycle of design, development, implementation and evaluation should be incorporated into any curriculum.</w:t>
      </w:r>
    </w:p>
    <w:p w14:paraId="7BCCE6B0" w14:textId="77777777" w:rsidR="00734696" w:rsidRPr="00015067" w:rsidRDefault="00734696" w:rsidP="00734696">
      <w:pPr>
        <w:pStyle w:val="Default"/>
        <w:spacing w:line="480" w:lineRule="auto"/>
        <w:rPr>
          <w:rFonts w:ascii="Times New Roman" w:hAnsi="Times New Roman" w:cs="Times New Roman"/>
          <w:lang w:val="en-AU"/>
        </w:rPr>
      </w:pPr>
    </w:p>
    <w:p w14:paraId="7EBAF76D" w14:textId="6EA27F0A" w:rsidR="00734696" w:rsidRPr="00015067" w:rsidRDefault="00734696" w:rsidP="00734696">
      <w:pPr>
        <w:pStyle w:val="Default"/>
        <w:spacing w:line="480" w:lineRule="auto"/>
        <w:rPr>
          <w:rFonts w:ascii="Times New Roman" w:hAnsi="Times New Roman" w:cs="Times New Roman"/>
          <w:lang w:val="en-AU"/>
        </w:rPr>
      </w:pPr>
      <w:r w:rsidRPr="00015067">
        <w:rPr>
          <w:rFonts w:ascii="Times New Roman" w:hAnsi="Times New Roman" w:cs="Times New Roman"/>
          <w:lang w:val="en-AU"/>
        </w:rPr>
        <w:t>With the Royal Commission into Aged Care Quality and Safety currently in progress</w:t>
      </w:r>
      <w:r>
        <w:rPr>
          <w:rFonts w:ascii="Times New Roman" w:hAnsi="Times New Roman" w:cs="Times New Roman"/>
          <w:lang w:val="en-AU"/>
        </w:rPr>
        <w:t xml:space="preserve"> </w:t>
      </w:r>
      <w:r>
        <w:rPr>
          <w:rFonts w:ascii="Times New Roman" w:hAnsi="Times New Roman" w:cs="Times New Roman"/>
          <w:lang w:val="en-AU"/>
        </w:rPr>
        <w:fldChar w:fldCharType="begin"/>
      </w:r>
      <w:r w:rsidR="00AE5DEE">
        <w:rPr>
          <w:rFonts w:ascii="Times New Roman" w:hAnsi="Times New Roman" w:cs="Times New Roman"/>
          <w:lang w:val="en-AU"/>
        </w:rPr>
        <w:instrText xml:space="preserve"> ADDIN EN.CITE &lt;EndNote&gt;&lt;Cite&gt;&lt;Author&gt;Nilsson&lt;/Author&gt;&lt;Year&gt;2019&lt;/Year&gt;&lt;RecNum&gt;251&lt;/RecNum&gt;&lt;DisplayText&gt;(Nilsson, 2019)&lt;/DisplayText&gt;&lt;record&gt;&lt;rec-number&gt;251&lt;/rec-number&gt;&lt;foreign-keys&gt;&lt;key app="EN" db-id="5r29sv0wp9x9s7ea9edpdtpvvvz5pwd2e2tp" timestamp="1570432238"&gt;251&lt;/key&gt;&lt;/foreign-keys&gt;&lt;ref-type name="Journal Article"&gt;17&lt;/ref-type&gt;&lt;contributors&gt;&lt;authors&gt;&lt;author&gt;Nilsson, Angie.&lt;/author&gt;&lt;/authors&gt;&lt;/contributors&gt;&lt;titles&gt;&lt;title&gt;Submission to the Royal Commission into Aged Care Quality and Safety&lt;/title&gt;&lt;secondary-title&gt;Australian Dental Association Tasmanian Branch&lt;/secondary-title&gt;&lt;/titles&gt;&lt;periodical&gt;&lt;full-title&gt;Australian Dental Association Tasmanian Branch&lt;/full-title&gt;&lt;/periodical&gt;&lt;dates&gt;&lt;year&gt;2019&lt;/year&gt;&lt;/dates&gt;&lt;urls&gt;&lt;/urls&gt;&lt;/record&gt;&lt;/Cite&gt;&lt;/EndNote&gt;</w:instrText>
      </w:r>
      <w:r>
        <w:rPr>
          <w:rFonts w:ascii="Times New Roman" w:hAnsi="Times New Roman" w:cs="Times New Roman"/>
          <w:lang w:val="en-AU"/>
        </w:rPr>
        <w:fldChar w:fldCharType="separate"/>
      </w:r>
      <w:r>
        <w:rPr>
          <w:rFonts w:ascii="Times New Roman" w:hAnsi="Times New Roman" w:cs="Times New Roman"/>
          <w:noProof/>
          <w:lang w:val="en-AU"/>
        </w:rPr>
        <w:t>(Nilsson, 2019)</w:t>
      </w:r>
      <w:r>
        <w:rPr>
          <w:rFonts w:ascii="Times New Roman" w:hAnsi="Times New Roman" w:cs="Times New Roman"/>
          <w:lang w:val="en-AU"/>
        </w:rPr>
        <w:fldChar w:fldCharType="end"/>
      </w:r>
      <w:r w:rsidRPr="00015067">
        <w:rPr>
          <w:rFonts w:ascii="Times New Roman" w:hAnsi="Times New Roman" w:cs="Times New Roman"/>
          <w:lang w:val="en-AU"/>
        </w:rPr>
        <w:t xml:space="preserve">, it is timely to review how Australian dental schools educate the future workforce. Social accountability in health profession education to improve health equity for older people necessitates an evaluation of how </w:t>
      </w:r>
      <w:proofErr w:type="spellStart"/>
      <w:r w:rsidRPr="00015067">
        <w:rPr>
          <w:rFonts w:ascii="Times New Roman" w:hAnsi="Times New Roman" w:cs="Times New Roman"/>
          <w:lang w:val="en-AU"/>
        </w:rPr>
        <w:t>gerodontology</w:t>
      </w:r>
      <w:proofErr w:type="spellEnd"/>
      <w:r w:rsidRPr="00015067">
        <w:rPr>
          <w:rFonts w:ascii="Times New Roman" w:hAnsi="Times New Roman" w:cs="Times New Roman"/>
          <w:lang w:val="en-AU"/>
        </w:rPr>
        <w:t xml:space="preserve"> is taught in the undergraduate curriculum of dental schools. If we are to prepare the dental workforce </w:t>
      </w:r>
      <w:r w:rsidR="004A5E71">
        <w:rPr>
          <w:rFonts w:ascii="Times New Roman" w:hAnsi="Times New Roman" w:cs="Times New Roman"/>
          <w:lang w:val="en-AU"/>
        </w:rPr>
        <w:t>to adequately support the needs of</w:t>
      </w:r>
      <w:r w:rsidRPr="00015067">
        <w:rPr>
          <w:rFonts w:ascii="Times New Roman" w:hAnsi="Times New Roman" w:cs="Times New Roman"/>
          <w:lang w:val="en-AU"/>
        </w:rPr>
        <w:t xml:space="preserve"> frail and care-dependent pe</w:t>
      </w:r>
      <w:r w:rsidR="004A5E71">
        <w:rPr>
          <w:rFonts w:ascii="Times New Roman" w:hAnsi="Times New Roman" w:cs="Times New Roman"/>
          <w:lang w:val="en-AU"/>
        </w:rPr>
        <w:t>ople</w:t>
      </w:r>
      <w:r w:rsidRPr="00015067">
        <w:rPr>
          <w:rFonts w:ascii="Times New Roman" w:hAnsi="Times New Roman" w:cs="Times New Roman"/>
          <w:lang w:val="en-AU"/>
        </w:rPr>
        <w:t>, there is a clear need to bridge the gap between theoretical knowledge and the propensity to provide care to older people.</w:t>
      </w:r>
    </w:p>
    <w:p w14:paraId="65B31CC9" w14:textId="3DC2320A" w:rsidR="00734696" w:rsidRPr="00015067" w:rsidRDefault="0076143C" w:rsidP="00734696">
      <w:pPr>
        <w:pStyle w:val="Default"/>
        <w:spacing w:line="480" w:lineRule="auto"/>
        <w:rPr>
          <w:rFonts w:ascii="Times New Roman" w:hAnsi="Times New Roman" w:cs="Times New Roman"/>
          <w:lang w:val="en-AU"/>
        </w:rPr>
      </w:pPr>
      <w:r>
        <w:rPr>
          <w:rFonts w:ascii="Times New Roman" w:hAnsi="Times New Roman" w:cs="Times New Roman"/>
          <w:lang w:val="en-AU"/>
        </w:rPr>
        <w:t xml:space="preserve">Word count </w:t>
      </w:r>
      <w:r w:rsidR="00982649">
        <w:rPr>
          <w:rFonts w:ascii="Times New Roman" w:hAnsi="Times New Roman" w:cs="Times New Roman"/>
          <w:lang w:val="en-AU"/>
        </w:rPr>
        <w:t xml:space="preserve">(main body) </w:t>
      </w:r>
      <w:r w:rsidR="004E40E8">
        <w:rPr>
          <w:rFonts w:ascii="Times New Roman" w:hAnsi="Times New Roman" w:cs="Times New Roman"/>
          <w:lang w:val="en-AU"/>
        </w:rPr>
        <w:t>40</w:t>
      </w:r>
      <w:r w:rsidR="00133C4E">
        <w:rPr>
          <w:rFonts w:ascii="Times New Roman" w:hAnsi="Times New Roman" w:cs="Times New Roman"/>
          <w:lang w:val="en-AU"/>
        </w:rPr>
        <w:t>80</w:t>
      </w:r>
    </w:p>
    <w:p w14:paraId="23644588" w14:textId="77777777" w:rsidR="00734696" w:rsidRPr="00015067" w:rsidRDefault="00734696" w:rsidP="00734696">
      <w:pPr>
        <w:pStyle w:val="Default"/>
        <w:spacing w:line="480" w:lineRule="auto"/>
        <w:rPr>
          <w:rFonts w:ascii="Times New Roman" w:hAnsi="Times New Roman" w:cs="Times New Roman"/>
          <w:lang w:val="en-AU"/>
        </w:rPr>
      </w:pPr>
    </w:p>
    <w:p w14:paraId="58CC2535" w14:textId="77777777" w:rsidR="00734696" w:rsidRPr="00015067" w:rsidRDefault="00734696" w:rsidP="00734696">
      <w:pPr>
        <w:spacing w:line="480" w:lineRule="auto"/>
        <w:rPr>
          <w:b/>
          <w:sz w:val="24"/>
          <w:szCs w:val="24"/>
          <w:lang w:val="en-AU"/>
        </w:rPr>
      </w:pPr>
      <w:r w:rsidRPr="00015067">
        <w:rPr>
          <w:b/>
          <w:sz w:val="24"/>
          <w:szCs w:val="24"/>
          <w:lang w:val="en-AU"/>
        </w:rPr>
        <w:t>References</w:t>
      </w:r>
    </w:p>
    <w:p w14:paraId="78261749" w14:textId="77777777" w:rsidR="00DE0766" w:rsidRPr="00DE0766" w:rsidRDefault="00734696" w:rsidP="00DE0766">
      <w:pPr>
        <w:pStyle w:val="EndNoteBibliography"/>
        <w:ind w:left="720" w:hanging="720"/>
        <w:rPr>
          <w:noProof/>
        </w:rPr>
      </w:pPr>
      <w:r w:rsidRPr="00015067">
        <w:rPr>
          <w:sz w:val="24"/>
          <w:szCs w:val="24"/>
          <w:lang w:val="en-AU"/>
        </w:rPr>
        <w:fldChar w:fldCharType="begin"/>
      </w:r>
      <w:r w:rsidRPr="00015067">
        <w:rPr>
          <w:sz w:val="24"/>
          <w:szCs w:val="24"/>
          <w:lang w:val="en-AU"/>
        </w:rPr>
        <w:instrText xml:space="preserve"> ADDIN EN.REFLIST </w:instrText>
      </w:r>
      <w:r w:rsidRPr="00015067">
        <w:rPr>
          <w:sz w:val="24"/>
          <w:szCs w:val="24"/>
          <w:lang w:val="en-AU"/>
        </w:rPr>
        <w:fldChar w:fldCharType="separate"/>
      </w:r>
      <w:r w:rsidR="00DE0766" w:rsidRPr="00DE0766">
        <w:rPr>
          <w:noProof/>
        </w:rPr>
        <w:t xml:space="preserve">Abbey, J., Liddle, J., Bridges, P., Thornton, R., Lemcke, P., Elder, R., &amp; Abbey, B. (2006). Clinical placements in residential aged care facilities: the impact on nursing students' perception of aged care and the effect on career plans. </w:t>
      </w:r>
      <w:r w:rsidR="00DE0766" w:rsidRPr="00DE0766">
        <w:rPr>
          <w:i/>
          <w:noProof/>
        </w:rPr>
        <w:t>Australian Journal of Advanced Nursing, The, 23</w:t>
      </w:r>
      <w:r w:rsidR="00DE0766" w:rsidRPr="00DE0766">
        <w:rPr>
          <w:noProof/>
        </w:rPr>
        <w:t xml:space="preserve">(4), 14-19. </w:t>
      </w:r>
    </w:p>
    <w:p w14:paraId="1F40EB34" w14:textId="77777777" w:rsidR="00DE0766" w:rsidRPr="00DE0766" w:rsidRDefault="00DE0766" w:rsidP="00DE0766">
      <w:pPr>
        <w:pStyle w:val="EndNoteBibliography"/>
        <w:ind w:left="720" w:hanging="720"/>
        <w:rPr>
          <w:noProof/>
        </w:rPr>
      </w:pPr>
      <w:r w:rsidRPr="00DE0766">
        <w:rPr>
          <w:noProof/>
        </w:rPr>
        <w:lastRenderedPageBreak/>
        <w:t>Aged Care Quality and Safety Commission. (2020). Guidance and Resources-Standard 7. Retrieved from https://www.agedcarequality.gov.au/sites/default/files/media/Guidance%20and%20resources_Standard%207.pdf</w:t>
      </w:r>
    </w:p>
    <w:p w14:paraId="0A0C451D" w14:textId="77777777" w:rsidR="00DE0766" w:rsidRPr="00DE0766" w:rsidRDefault="00DE0766" w:rsidP="00DE0766">
      <w:pPr>
        <w:pStyle w:val="EndNoteBibliography"/>
        <w:ind w:left="720" w:hanging="720"/>
        <w:rPr>
          <w:noProof/>
        </w:rPr>
      </w:pPr>
      <w:r w:rsidRPr="00DE0766">
        <w:rPr>
          <w:noProof/>
        </w:rPr>
        <w:t xml:space="preserve">Annear, M. J., Lea, E., Lo, A., Tierney, L., &amp; Robinson, A. (2016). Encountering aged care: a mixed methods investigation of medical students' clinical placement experiences. </w:t>
      </w:r>
      <w:r w:rsidRPr="00DE0766">
        <w:rPr>
          <w:i/>
          <w:noProof/>
        </w:rPr>
        <w:t>BMC geriatrics, 16</w:t>
      </w:r>
      <w:r w:rsidRPr="00DE0766">
        <w:rPr>
          <w:noProof/>
        </w:rPr>
        <w:t>, 38. doi:10.1186/s12877-016-0211-8</w:t>
      </w:r>
    </w:p>
    <w:p w14:paraId="5A5E6F4B" w14:textId="77777777" w:rsidR="00DE0766" w:rsidRPr="00DE0766" w:rsidRDefault="00DE0766" w:rsidP="00DE0766">
      <w:pPr>
        <w:pStyle w:val="EndNoteBibliography"/>
        <w:ind w:left="720" w:hanging="720"/>
        <w:rPr>
          <w:noProof/>
        </w:rPr>
      </w:pPr>
      <w:r w:rsidRPr="00DE0766">
        <w:rPr>
          <w:noProof/>
        </w:rPr>
        <w:t xml:space="preserve">Biggs, J. B., &amp; Collis, K. F. (1982). </w:t>
      </w:r>
      <w:r w:rsidRPr="00DE0766">
        <w:rPr>
          <w:i/>
          <w:noProof/>
        </w:rPr>
        <w:t>Evaluating the quality of learning: the SOLO taxonomy (structure of the observed learning outcome)</w:t>
      </w:r>
      <w:r w:rsidRPr="00DE0766">
        <w:rPr>
          <w:noProof/>
        </w:rPr>
        <w:t>. New York: Academic Press.</w:t>
      </w:r>
    </w:p>
    <w:p w14:paraId="039A7C6F" w14:textId="77777777" w:rsidR="00DE0766" w:rsidRPr="00DE0766" w:rsidRDefault="00DE0766" w:rsidP="00DE0766">
      <w:pPr>
        <w:pStyle w:val="EndNoteBibliography"/>
        <w:ind w:left="720" w:hanging="720"/>
        <w:rPr>
          <w:noProof/>
        </w:rPr>
      </w:pPr>
      <w:r w:rsidRPr="00DE0766">
        <w:rPr>
          <w:noProof/>
        </w:rPr>
        <w:t xml:space="preserve">Biggs, J. B., &amp; Tang, C. (2011). </w:t>
      </w:r>
      <w:r w:rsidRPr="00DE0766">
        <w:rPr>
          <w:i/>
          <w:noProof/>
        </w:rPr>
        <w:t>Teaching For Quality Learning At University</w:t>
      </w:r>
      <w:r w:rsidRPr="00DE0766">
        <w:rPr>
          <w:noProof/>
        </w:rPr>
        <w:t>. Maidenhead: McGraw-Hill Education.</w:t>
      </w:r>
    </w:p>
    <w:p w14:paraId="76F536C5" w14:textId="77777777" w:rsidR="00DE0766" w:rsidRPr="00DE0766" w:rsidRDefault="00DE0766" w:rsidP="00DE0766">
      <w:pPr>
        <w:pStyle w:val="EndNoteBibliography"/>
        <w:ind w:left="720" w:hanging="720"/>
        <w:rPr>
          <w:noProof/>
        </w:rPr>
      </w:pPr>
      <w:r w:rsidRPr="00DE0766">
        <w:rPr>
          <w:noProof/>
        </w:rPr>
        <w:t xml:space="preserve">Bordage, G., &amp; Harris, I. (2011). Making a difference in curriculum reform and decision‐making processes. </w:t>
      </w:r>
      <w:r w:rsidRPr="00DE0766">
        <w:rPr>
          <w:i/>
          <w:noProof/>
        </w:rPr>
        <w:t>Medical Education, 45</w:t>
      </w:r>
      <w:r w:rsidRPr="00DE0766">
        <w:rPr>
          <w:noProof/>
        </w:rPr>
        <w:t>(1), 87-94. doi:10.1111/j.1365-2923.2010.03727.x</w:t>
      </w:r>
    </w:p>
    <w:p w14:paraId="4A03D132" w14:textId="77777777" w:rsidR="00DE0766" w:rsidRPr="00DE0766" w:rsidRDefault="00DE0766" w:rsidP="00DE0766">
      <w:pPr>
        <w:pStyle w:val="EndNoteBibliography"/>
        <w:ind w:left="720" w:hanging="720"/>
        <w:rPr>
          <w:noProof/>
        </w:rPr>
      </w:pPr>
      <w:r w:rsidRPr="00DE0766">
        <w:rPr>
          <w:noProof/>
        </w:rPr>
        <w:t xml:space="preserve">Budd, G. M., Wolf, A., &amp; Haas, R. E. (2015). Addressing the Primary Care Workforce: A Study of Nurse Practitioner Students’ Plans After Graduation. </w:t>
      </w:r>
      <w:r w:rsidRPr="00DE0766">
        <w:rPr>
          <w:i/>
          <w:noProof/>
        </w:rPr>
        <w:t>Journal of Nursing Education, 54</w:t>
      </w:r>
      <w:r w:rsidRPr="00DE0766">
        <w:rPr>
          <w:noProof/>
        </w:rPr>
        <w:t>(3), 130-136. doi:10.3928/01484834-20150218-21</w:t>
      </w:r>
    </w:p>
    <w:p w14:paraId="0BD246D1" w14:textId="77777777" w:rsidR="00DE0766" w:rsidRPr="00DE0766" w:rsidRDefault="00DE0766" w:rsidP="00DE0766">
      <w:pPr>
        <w:pStyle w:val="EndNoteBibliography"/>
        <w:ind w:left="720" w:hanging="720"/>
        <w:rPr>
          <w:noProof/>
        </w:rPr>
      </w:pPr>
      <w:r w:rsidRPr="00DE0766">
        <w:rPr>
          <w:noProof/>
        </w:rPr>
        <w:t xml:space="preserve">Carter, N., Bryant-Lukosius, D., DiCenso, A., Blythe, J., &amp; Neville, A. J. (2014). The use of triangulation in qualitative research. </w:t>
      </w:r>
      <w:r w:rsidRPr="00DE0766">
        <w:rPr>
          <w:i/>
          <w:noProof/>
        </w:rPr>
        <w:t>Oncology nursing forum, 41</w:t>
      </w:r>
      <w:r w:rsidRPr="00DE0766">
        <w:rPr>
          <w:noProof/>
        </w:rPr>
        <w:t>(5), 545-547. doi:10.1188/14.ONF.545-547</w:t>
      </w:r>
    </w:p>
    <w:p w14:paraId="01F0EA7A" w14:textId="77777777" w:rsidR="00DE0766" w:rsidRPr="00DE0766" w:rsidRDefault="00DE0766" w:rsidP="00DE0766">
      <w:pPr>
        <w:pStyle w:val="EndNoteBibliography"/>
        <w:ind w:left="720" w:hanging="720"/>
        <w:rPr>
          <w:noProof/>
        </w:rPr>
      </w:pPr>
      <w:r w:rsidRPr="00DE0766">
        <w:rPr>
          <w:noProof/>
        </w:rPr>
        <w:t xml:space="preserve">Chalmers, J., &amp; Pearson, A. (2005). Oral hygiene care for residents with dementia: a literature review. </w:t>
      </w:r>
      <w:r w:rsidRPr="00DE0766">
        <w:rPr>
          <w:i/>
          <w:noProof/>
        </w:rPr>
        <w:t>Journal of advanced nursing, 52</w:t>
      </w:r>
      <w:r w:rsidRPr="00DE0766">
        <w:rPr>
          <w:noProof/>
        </w:rPr>
        <w:t>(4), 410-419. doi:10.1111/j.1365-2648.2005.03605.x</w:t>
      </w:r>
    </w:p>
    <w:p w14:paraId="08C33F56" w14:textId="77777777" w:rsidR="00DE0766" w:rsidRPr="00DE0766" w:rsidRDefault="00DE0766" w:rsidP="00DE0766">
      <w:pPr>
        <w:pStyle w:val="EndNoteBibliography"/>
        <w:ind w:left="720" w:hanging="720"/>
        <w:rPr>
          <w:noProof/>
        </w:rPr>
      </w:pPr>
      <w:r w:rsidRPr="00DE0766">
        <w:rPr>
          <w:noProof/>
        </w:rPr>
        <w:t xml:space="preserve">Clapper, T. C. (2010). Beyond Knowles: What Those Conducting Simulation Need to Know About Adult Learning Theory. </w:t>
      </w:r>
      <w:r w:rsidRPr="00DE0766">
        <w:rPr>
          <w:i/>
          <w:noProof/>
        </w:rPr>
        <w:t>Clinical Simulation in Nursing, 6</w:t>
      </w:r>
      <w:r w:rsidRPr="00DE0766">
        <w:rPr>
          <w:noProof/>
        </w:rPr>
        <w:t xml:space="preserve">(1), e7-e14. </w:t>
      </w:r>
    </w:p>
    <w:p w14:paraId="6F18110D" w14:textId="77777777" w:rsidR="00DE0766" w:rsidRPr="00DE0766" w:rsidRDefault="00DE0766" w:rsidP="00DE0766">
      <w:pPr>
        <w:pStyle w:val="EndNoteBibliography"/>
        <w:ind w:left="720" w:hanging="720"/>
        <w:rPr>
          <w:noProof/>
        </w:rPr>
      </w:pPr>
      <w:r w:rsidRPr="00DE0766">
        <w:rPr>
          <w:noProof/>
        </w:rPr>
        <w:t xml:space="preserve">Clarke, V., &amp; Braun, V. (2017). Thematic analysis. </w:t>
      </w:r>
      <w:r w:rsidRPr="00DE0766">
        <w:rPr>
          <w:i/>
          <w:noProof/>
        </w:rPr>
        <w:t>The Journal of Positive Psychology, 12</w:t>
      </w:r>
      <w:r w:rsidRPr="00DE0766">
        <w:rPr>
          <w:noProof/>
        </w:rPr>
        <w:t>(3), 297-298. doi:10.1080/17439760.2016.1262613</w:t>
      </w:r>
    </w:p>
    <w:p w14:paraId="5E254F4A" w14:textId="77777777" w:rsidR="00DE0766" w:rsidRPr="00DE0766" w:rsidRDefault="00DE0766" w:rsidP="00DE0766">
      <w:pPr>
        <w:pStyle w:val="EndNoteBibliography"/>
        <w:ind w:left="720" w:hanging="720"/>
        <w:rPr>
          <w:noProof/>
        </w:rPr>
      </w:pPr>
      <w:r w:rsidRPr="00DE0766">
        <w:rPr>
          <w:noProof/>
        </w:rPr>
        <w:t xml:space="preserve">Exeter, D. J., Ameratunga, S., Ratima, M., Morton, S., Dickson, M., Hsu, D., &amp; Jackson, R. (2010). Student engagement in very large classes: the teachers' perspective. </w:t>
      </w:r>
      <w:r w:rsidRPr="00DE0766">
        <w:rPr>
          <w:i/>
          <w:noProof/>
        </w:rPr>
        <w:t>Studies in Higher Education, 35</w:t>
      </w:r>
      <w:r w:rsidRPr="00DE0766">
        <w:rPr>
          <w:noProof/>
        </w:rPr>
        <w:t>(7), 761-775. doi:10.1080/03075070903545058</w:t>
      </w:r>
    </w:p>
    <w:p w14:paraId="33EF9B73" w14:textId="77777777" w:rsidR="00DE0766" w:rsidRPr="00DE0766" w:rsidRDefault="00DE0766" w:rsidP="00DE0766">
      <w:pPr>
        <w:pStyle w:val="EndNoteBibliography"/>
        <w:ind w:left="720" w:hanging="720"/>
        <w:rPr>
          <w:noProof/>
        </w:rPr>
      </w:pPr>
      <w:r w:rsidRPr="00DE0766">
        <w:rPr>
          <w:noProof/>
        </w:rPr>
        <w:t xml:space="preserve">Gobbens, R. J. J., van Assen, M. A. L. M., Luijkx, K. G., &amp; Wijnen-Sponselee, M. T. (2010). Determinants of Frailty. </w:t>
      </w:r>
      <w:r w:rsidRPr="00DE0766">
        <w:rPr>
          <w:i/>
          <w:noProof/>
        </w:rPr>
        <w:t>Journal of the American Medical Directors Association, 11</w:t>
      </w:r>
      <w:r w:rsidRPr="00DE0766">
        <w:rPr>
          <w:noProof/>
        </w:rPr>
        <w:t>(5), 356-364. doi:10.1016/j.jamda.2009.11.008</w:t>
      </w:r>
    </w:p>
    <w:p w14:paraId="3E388DA4" w14:textId="77777777" w:rsidR="00DE0766" w:rsidRPr="00DE0766" w:rsidRDefault="00DE0766" w:rsidP="00DE0766">
      <w:pPr>
        <w:pStyle w:val="EndNoteBibliography"/>
        <w:ind w:left="720" w:hanging="720"/>
        <w:rPr>
          <w:noProof/>
        </w:rPr>
      </w:pPr>
      <w:r w:rsidRPr="00DE0766">
        <w:rPr>
          <w:noProof/>
        </w:rPr>
        <w:t xml:space="preserve">Hearn, L., &amp; Slack-Smith, L. (2015). Oral health care in residential aged care services: barriers to engaging health-care providers. </w:t>
      </w:r>
      <w:r w:rsidRPr="00DE0766">
        <w:rPr>
          <w:i/>
          <w:noProof/>
        </w:rPr>
        <w:t>Australian Journal of Primary Health, 21</w:t>
      </w:r>
      <w:r w:rsidRPr="00DE0766">
        <w:rPr>
          <w:noProof/>
        </w:rPr>
        <w:t>(2), 148. doi:10.1071/PY14029</w:t>
      </w:r>
    </w:p>
    <w:p w14:paraId="2C605B30" w14:textId="77777777" w:rsidR="00DE0766" w:rsidRPr="00DE0766" w:rsidRDefault="00DE0766" w:rsidP="00DE0766">
      <w:pPr>
        <w:pStyle w:val="EndNoteBibliography"/>
        <w:ind w:left="720" w:hanging="720"/>
        <w:rPr>
          <w:noProof/>
        </w:rPr>
      </w:pPr>
      <w:r w:rsidRPr="00DE0766">
        <w:rPr>
          <w:noProof/>
        </w:rPr>
        <w:t xml:space="preserve">Hopcraft, M. S., Morgan, M. V., Satur, J. G., &amp; Wright, F. A. C. (2008). Dental service provision in Victorian residential aged care facilities. </w:t>
      </w:r>
      <w:r w:rsidRPr="00DE0766">
        <w:rPr>
          <w:i/>
          <w:noProof/>
        </w:rPr>
        <w:t>Australian Dental Journal, 53</w:t>
      </w:r>
      <w:r w:rsidRPr="00DE0766">
        <w:rPr>
          <w:noProof/>
        </w:rPr>
        <w:t>(3), 239-245. doi:10.1111/j.1834-7819.2008.00055.x</w:t>
      </w:r>
    </w:p>
    <w:p w14:paraId="011E8F24" w14:textId="77777777" w:rsidR="00DE0766" w:rsidRPr="00DE0766" w:rsidRDefault="00DE0766" w:rsidP="00DE0766">
      <w:pPr>
        <w:pStyle w:val="EndNoteBibliography"/>
        <w:ind w:left="720" w:hanging="720"/>
        <w:rPr>
          <w:noProof/>
        </w:rPr>
      </w:pPr>
      <w:r w:rsidRPr="00DE0766">
        <w:rPr>
          <w:noProof/>
        </w:rPr>
        <w:t xml:space="preserve">Kern, D. E. (1998). </w:t>
      </w:r>
      <w:r w:rsidRPr="00DE0766">
        <w:rPr>
          <w:i/>
          <w:noProof/>
        </w:rPr>
        <w:t>Curriculum development for medical education: a six-step approach</w:t>
      </w:r>
      <w:r w:rsidRPr="00DE0766">
        <w:rPr>
          <w:noProof/>
        </w:rPr>
        <w:t>: JHU Press.</w:t>
      </w:r>
    </w:p>
    <w:p w14:paraId="4265D1CB" w14:textId="77777777" w:rsidR="00DE0766" w:rsidRPr="00DE0766" w:rsidRDefault="00DE0766" w:rsidP="00DE0766">
      <w:pPr>
        <w:pStyle w:val="EndNoteBibliography"/>
        <w:ind w:left="720" w:hanging="720"/>
        <w:rPr>
          <w:noProof/>
        </w:rPr>
      </w:pPr>
      <w:r w:rsidRPr="00DE0766">
        <w:rPr>
          <w:noProof/>
        </w:rPr>
        <w:t xml:space="preserve">Knowles, M. S. (1980). </w:t>
      </w:r>
      <w:r w:rsidRPr="00DE0766">
        <w:rPr>
          <w:i/>
          <w:noProof/>
        </w:rPr>
        <w:t>The modern practice of adult education: from pedagogy to andragogy</w:t>
      </w:r>
      <w:r w:rsidRPr="00DE0766">
        <w:rPr>
          <w:noProof/>
        </w:rPr>
        <w:t>: Association Press.</w:t>
      </w:r>
    </w:p>
    <w:p w14:paraId="41ADDE3B" w14:textId="77777777" w:rsidR="00DE0766" w:rsidRPr="00DE0766" w:rsidRDefault="00DE0766" w:rsidP="00DE0766">
      <w:pPr>
        <w:pStyle w:val="EndNoteBibliography"/>
        <w:ind w:left="720" w:hanging="720"/>
        <w:rPr>
          <w:noProof/>
        </w:rPr>
      </w:pPr>
      <w:r w:rsidRPr="00DE0766">
        <w:rPr>
          <w:noProof/>
        </w:rPr>
        <w:t xml:space="preserve">Kossioni, A. E., Hajto‐Bryk, J., Maggi, S., McKenna, G., Petrovic, M., Roller‐Wirnsberger, R. E., . . . Müller, F. (2018). An Expert Opinion from the European College of Gerodontology and the European Geriatric Medicine Society: European Policy Recommendations on Oral Health in Older Adults. </w:t>
      </w:r>
      <w:r w:rsidRPr="00DE0766">
        <w:rPr>
          <w:i/>
          <w:noProof/>
        </w:rPr>
        <w:t>Journal of the American Geriatrics Society, 66</w:t>
      </w:r>
      <w:r w:rsidRPr="00DE0766">
        <w:rPr>
          <w:noProof/>
        </w:rPr>
        <w:t>(3), 609-613. doi:10.1111/jgs.15191</w:t>
      </w:r>
    </w:p>
    <w:p w14:paraId="76914208" w14:textId="77777777" w:rsidR="00DE0766" w:rsidRPr="00DE0766" w:rsidRDefault="00DE0766" w:rsidP="00DE0766">
      <w:pPr>
        <w:pStyle w:val="EndNoteBibliography"/>
        <w:ind w:left="720" w:hanging="720"/>
        <w:rPr>
          <w:noProof/>
        </w:rPr>
      </w:pPr>
      <w:r w:rsidRPr="00DE0766">
        <w:rPr>
          <w:noProof/>
        </w:rPr>
        <w:t xml:space="preserve">Lave, J., &amp; Wenger, E. (1991). </w:t>
      </w:r>
      <w:r w:rsidRPr="00DE0766">
        <w:rPr>
          <w:i/>
          <w:noProof/>
        </w:rPr>
        <w:t>Situated Learning: Legitimate Peripheral Participation</w:t>
      </w:r>
      <w:r w:rsidRPr="00DE0766">
        <w:rPr>
          <w:noProof/>
        </w:rPr>
        <w:t>: Cambridge University Press.</w:t>
      </w:r>
    </w:p>
    <w:p w14:paraId="570BB4AF" w14:textId="77777777" w:rsidR="00DE0766" w:rsidRPr="00DE0766" w:rsidRDefault="00DE0766" w:rsidP="00DE0766">
      <w:pPr>
        <w:pStyle w:val="EndNoteBibliography"/>
        <w:ind w:left="720" w:hanging="720"/>
        <w:rPr>
          <w:noProof/>
        </w:rPr>
      </w:pPr>
      <w:r w:rsidRPr="00DE0766">
        <w:rPr>
          <w:noProof/>
        </w:rPr>
        <w:t xml:space="preserve">Morley, J. E., Vellas, B., van Kan, G. A., Anker, S. D., Bauer, J. M., Bernabei, R., . . . Walston, J. (2013). Frailty consensus: a call to action. </w:t>
      </w:r>
      <w:r w:rsidRPr="00DE0766">
        <w:rPr>
          <w:i/>
          <w:noProof/>
        </w:rPr>
        <w:t>Journal of the American Medical Directors Association, 14</w:t>
      </w:r>
      <w:r w:rsidRPr="00DE0766">
        <w:rPr>
          <w:noProof/>
        </w:rPr>
        <w:t>(6), 392-397. doi:10.1016/j.jamda.2013.03.022</w:t>
      </w:r>
    </w:p>
    <w:p w14:paraId="0EDE5C0B" w14:textId="77777777" w:rsidR="00DE0766" w:rsidRPr="00DE0766" w:rsidRDefault="00DE0766" w:rsidP="00DE0766">
      <w:pPr>
        <w:pStyle w:val="EndNoteBibliography"/>
        <w:ind w:left="720" w:hanging="720"/>
        <w:rPr>
          <w:noProof/>
        </w:rPr>
      </w:pPr>
      <w:r w:rsidRPr="00DE0766">
        <w:rPr>
          <w:noProof/>
        </w:rPr>
        <w:t xml:space="preserve">Nilsson, A. (2019). Submission to the Royal Commission into Aged Care Quality and Safety. </w:t>
      </w:r>
      <w:r w:rsidRPr="00DE0766">
        <w:rPr>
          <w:i/>
          <w:noProof/>
        </w:rPr>
        <w:t>Australian Dental Association Tasmanian Branch</w:t>
      </w:r>
      <w:r w:rsidRPr="00DE0766">
        <w:rPr>
          <w:noProof/>
        </w:rPr>
        <w:t xml:space="preserve">. </w:t>
      </w:r>
    </w:p>
    <w:p w14:paraId="4DD9C8A1" w14:textId="77777777" w:rsidR="00DE0766" w:rsidRPr="00DE0766" w:rsidRDefault="00DE0766" w:rsidP="00DE0766">
      <w:pPr>
        <w:pStyle w:val="EndNoteBibliography"/>
        <w:ind w:left="720" w:hanging="720"/>
        <w:rPr>
          <w:noProof/>
        </w:rPr>
      </w:pPr>
      <w:r w:rsidRPr="00DE0766">
        <w:rPr>
          <w:noProof/>
        </w:rPr>
        <w:t xml:space="preserve">Nilsson, A., Young, L., &amp; Croker, F. (2018). A call for greater inclusion of gerodontology in the dental curriculum: a narrative review. </w:t>
      </w:r>
      <w:r w:rsidRPr="00DE0766">
        <w:rPr>
          <w:i/>
          <w:noProof/>
        </w:rPr>
        <w:t>Australian Dental Journal</w:t>
      </w:r>
      <w:r w:rsidRPr="00DE0766">
        <w:rPr>
          <w:noProof/>
        </w:rPr>
        <w:t>. doi:10.1111/adj.12663</w:t>
      </w:r>
    </w:p>
    <w:p w14:paraId="7A3B2D88" w14:textId="77777777" w:rsidR="00DE0766" w:rsidRPr="00DE0766" w:rsidRDefault="00DE0766" w:rsidP="00DE0766">
      <w:pPr>
        <w:pStyle w:val="EndNoteBibliography"/>
        <w:ind w:left="720" w:hanging="720"/>
        <w:rPr>
          <w:noProof/>
        </w:rPr>
      </w:pPr>
      <w:r w:rsidRPr="00DE0766">
        <w:rPr>
          <w:noProof/>
        </w:rPr>
        <w:t xml:space="preserve">Nochajski, T. H., Davis, E. L., Waldrop, D. P., Fabiano, J. A., &amp; Goldberg, L. J. (2011). Dental students' attitudes about older adults: do type and amount of contact make a difference? </w:t>
      </w:r>
      <w:r w:rsidRPr="00DE0766">
        <w:rPr>
          <w:i/>
          <w:noProof/>
        </w:rPr>
        <w:t>Journal of dental education, 75</w:t>
      </w:r>
      <w:r w:rsidRPr="00DE0766">
        <w:rPr>
          <w:noProof/>
        </w:rPr>
        <w:t xml:space="preserve">(10), 1329. </w:t>
      </w:r>
    </w:p>
    <w:p w14:paraId="1E4103B1" w14:textId="77777777" w:rsidR="00DE0766" w:rsidRPr="00DE0766" w:rsidRDefault="00DE0766" w:rsidP="00DE0766">
      <w:pPr>
        <w:pStyle w:val="EndNoteBibliography"/>
        <w:ind w:left="720" w:hanging="720"/>
        <w:rPr>
          <w:noProof/>
        </w:rPr>
      </w:pPr>
      <w:r w:rsidRPr="00DE0766">
        <w:rPr>
          <w:noProof/>
        </w:rPr>
        <w:t xml:space="preserve">Oliver, R., Kersten, H., Vinkka-Puhakka, H., Alpaslan, G., Bearn, D., Cema, I., . . . White, D. (2008). Curriculum structure: principles and strategy. </w:t>
      </w:r>
      <w:r w:rsidRPr="00DE0766">
        <w:rPr>
          <w:i/>
          <w:noProof/>
        </w:rPr>
        <w:t>European Journal of Dental Education, 12</w:t>
      </w:r>
      <w:r w:rsidRPr="00DE0766">
        <w:rPr>
          <w:noProof/>
        </w:rPr>
        <w:t>(S1), 74-84. doi:10.1111/j.1600-0579.2007.00482.x</w:t>
      </w:r>
    </w:p>
    <w:p w14:paraId="6E46DF6F" w14:textId="77777777" w:rsidR="00DE0766" w:rsidRPr="00DE0766" w:rsidRDefault="00DE0766" w:rsidP="00DE0766">
      <w:pPr>
        <w:pStyle w:val="EndNoteBibliography"/>
        <w:ind w:left="720" w:hanging="720"/>
        <w:rPr>
          <w:noProof/>
        </w:rPr>
      </w:pPr>
      <w:r w:rsidRPr="00DE0766">
        <w:rPr>
          <w:noProof/>
        </w:rPr>
        <w:t xml:space="preserve">Patton, M. Q. (2015). </w:t>
      </w:r>
      <w:r w:rsidRPr="00DE0766">
        <w:rPr>
          <w:i/>
          <w:noProof/>
        </w:rPr>
        <w:t>Qualitative research &amp; evaluation methods: integrating theory and practice</w:t>
      </w:r>
      <w:r w:rsidRPr="00DE0766">
        <w:rPr>
          <w:noProof/>
        </w:rPr>
        <w:t xml:space="preserve"> (Fourth ed.). Thousand Oaks, California: SAGE.</w:t>
      </w:r>
    </w:p>
    <w:p w14:paraId="3F7C3262" w14:textId="77777777" w:rsidR="00DE0766" w:rsidRPr="00DE0766" w:rsidRDefault="00DE0766" w:rsidP="00DE0766">
      <w:pPr>
        <w:pStyle w:val="EndNoteBibliography"/>
        <w:ind w:left="720" w:hanging="720"/>
        <w:rPr>
          <w:noProof/>
        </w:rPr>
      </w:pPr>
      <w:r w:rsidRPr="00DE0766">
        <w:rPr>
          <w:noProof/>
        </w:rPr>
        <w:lastRenderedPageBreak/>
        <w:t xml:space="preserve">Petersen, P. E., &amp; Yamamoto, T. (2005). Improving the oral health of older people: the approach of the WHO Global Oral Health Programme. </w:t>
      </w:r>
      <w:r w:rsidRPr="00DE0766">
        <w:rPr>
          <w:i/>
          <w:noProof/>
        </w:rPr>
        <w:t>Community Dentistry and Oral Epidemiology, 33</w:t>
      </w:r>
      <w:r w:rsidRPr="00DE0766">
        <w:rPr>
          <w:noProof/>
        </w:rPr>
        <w:t>(2), 81-92. doi:10.1111/j.1600-0528.2004.00219.x</w:t>
      </w:r>
    </w:p>
    <w:p w14:paraId="14439A21" w14:textId="77777777" w:rsidR="00DE0766" w:rsidRPr="00DE0766" w:rsidRDefault="00DE0766" w:rsidP="00DE0766">
      <w:pPr>
        <w:pStyle w:val="EndNoteBibliography"/>
        <w:ind w:left="720" w:hanging="720"/>
        <w:rPr>
          <w:noProof/>
        </w:rPr>
      </w:pPr>
      <w:r w:rsidRPr="00DE0766">
        <w:rPr>
          <w:noProof/>
        </w:rPr>
        <w:t xml:space="preserve">Rodríguez-Mañas, L., Féart, C., Mann, G., &amp; Viña, J. (2013). Searching for an Operational Definition of Frailty: A Delphi Method Based Consensus Statement. The Frailty Operative Definition-Consensus Conference Project. </w:t>
      </w:r>
      <w:r w:rsidRPr="00DE0766">
        <w:rPr>
          <w:i/>
          <w:noProof/>
        </w:rPr>
        <w:t>The journals of gerontology. Series A, Biological sciences and medical sciences, 68</w:t>
      </w:r>
      <w:r w:rsidRPr="00DE0766">
        <w:rPr>
          <w:noProof/>
        </w:rPr>
        <w:t>(1), 62-67. doi:10.1093/gerona/gls119</w:t>
      </w:r>
    </w:p>
    <w:p w14:paraId="512FADEA" w14:textId="77777777" w:rsidR="00DE0766" w:rsidRPr="00DE0766" w:rsidRDefault="00DE0766" w:rsidP="00DE0766">
      <w:pPr>
        <w:pStyle w:val="EndNoteBibliography"/>
        <w:ind w:left="720" w:hanging="720"/>
        <w:rPr>
          <w:noProof/>
        </w:rPr>
      </w:pPr>
      <w:r w:rsidRPr="00DE0766">
        <w:rPr>
          <w:noProof/>
        </w:rPr>
        <w:t xml:space="preserve">Wallace, J., Blinkhorn, A., &amp; Blinkhorn, F. (2014). An assessment of the educational value of service‐learning community placements in residential aged care facilities. </w:t>
      </w:r>
      <w:r w:rsidRPr="00DE0766">
        <w:rPr>
          <w:i/>
          <w:noProof/>
        </w:rPr>
        <w:t>International Journal of Dental Hygiene, 12</w:t>
      </w:r>
      <w:r w:rsidRPr="00DE0766">
        <w:rPr>
          <w:noProof/>
        </w:rPr>
        <w:t>(4), 298-304. doi:10.1111/idh.12080</w:t>
      </w:r>
    </w:p>
    <w:p w14:paraId="0CB83B89" w14:textId="77777777" w:rsidR="00DE0766" w:rsidRPr="00DE0766" w:rsidRDefault="00DE0766" w:rsidP="00DE0766">
      <w:pPr>
        <w:pStyle w:val="EndNoteBibliography"/>
        <w:ind w:left="720" w:hanging="720"/>
        <w:rPr>
          <w:noProof/>
        </w:rPr>
      </w:pPr>
      <w:r w:rsidRPr="00DE0766">
        <w:rPr>
          <w:noProof/>
        </w:rPr>
        <w:t xml:space="preserve">Wright, F. A. C. (2015). Social implications and workforce issues in the oral health of an ageing population. </w:t>
      </w:r>
      <w:r w:rsidRPr="00DE0766">
        <w:rPr>
          <w:i/>
          <w:noProof/>
        </w:rPr>
        <w:t>Australian Dental Journal, 60</w:t>
      </w:r>
      <w:r w:rsidRPr="00DE0766">
        <w:rPr>
          <w:noProof/>
        </w:rPr>
        <w:t>(1), 114-124. doi:10.1111/adj.12290</w:t>
      </w:r>
    </w:p>
    <w:p w14:paraId="24BAD62C" w14:textId="2058E0E4" w:rsidR="00734696" w:rsidRPr="00015067" w:rsidRDefault="00734696" w:rsidP="00734696">
      <w:pPr>
        <w:spacing w:line="480" w:lineRule="auto"/>
        <w:rPr>
          <w:sz w:val="24"/>
          <w:szCs w:val="24"/>
          <w:lang w:val="en-AU"/>
        </w:rPr>
      </w:pPr>
      <w:r w:rsidRPr="00015067">
        <w:rPr>
          <w:sz w:val="24"/>
          <w:szCs w:val="24"/>
          <w:lang w:val="en-AU"/>
        </w:rPr>
        <w:fldChar w:fldCharType="end"/>
      </w:r>
    </w:p>
    <w:p w14:paraId="2EB712AD" w14:textId="77777777" w:rsidR="00734696" w:rsidRPr="00015067" w:rsidRDefault="00734696" w:rsidP="00734696">
      <w:pPr>
        <w:spacing w:line="480" w:lineRule="auto"/>
        <w:rPr>
          <w:b/>
          <w:bCs/>
          <w:color w:val="000000" w:themeColor="text1"/>
          <w:sz w:val="24"/>
          <w:szCs w:val="24"/>
          <w:lang w:val="en-AU"/>
        </w:rPr>
      </w:pPr>
      <w:r w:rsidRPr="00015067">
        <w:rPr>
          <w:b/>
          <w:bCs/>
          <w:color w:val="000000" w:themeColor="text1"/>
          <w:sz w:val="24"/>
          <w:szCs w:val="24"/>
          <w:lang w:val="en-AU"/>
        </w:rPr>
        <w:t>Table 1. Phases of the project</w:t>
      </w:r>
    </w:p>
    <w:p w14:paraId="405455A2" w14:textId="77777777" w:rsidR="00734696" w:rsidRPr="00015067" w:rsidRDefault="00734696" w:rsidP="00734696">
      <w:pPr>
        <w:spacing w:line="480" w:lineRule="auto"/>
        <w:rPr>
          <w:color w:val="000000" w:themeColor="text1"/>
          <w:sz w:val="24"/>
          <w:szCs w:val="24"/>
          <w:lang w:val="en-AU"/>
        </w:rPr>
      </w:pPr>
    </w:p>
    <w:tbl>
      <w:tblPr>
        <w:tblStyle w:val="PlainTable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111"/>
        <w:gridCol w:w="6899"/>
      </w:tblGrid>
      <w:tr w:rsidR="00734696" w:rsidRPr="00015067" w14:paraId="351B649C" w14:textId="77777777" w:rsidTr="00E53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7E65F912" w14:textId="77777777" w:rsidR="00734696" w:rsidRPr="00015067" w:rsidRDefault="00734696" w:rsidP="00E53AEB">
            <w:pPr>
              <w:spacing w:line="480" w:lineRule="auto"/>
              <w:rPr>
                <w:b w:val="0"/>
                <w:color w:val="000000" w:themeColor="text1"/>
                <w:sz w:val="24"/>
                <w:szCs w:val="24"/>
                <w:lang w:val="en-AU"/>
              </w:rPr>
            </w:pPr>
            <w:r w:rsidRPr="00015067">
              <w:rPr>
                <w:b w:val="0"/>
                <w:color w:val="000000" w:themeColor="text1"/>
                <w:sz w:val="24"/>
                <w:szCs w:val="24"/>
                <w:lang w:val="en-AU"/>
              </w:rPr>
              <w:t>Phase 1</w:t>
            </w:r>
          </w:p>
        </w:tc>
        <w:tc>
          <w:tcPr>
            <w:tcW w:w="6942" w:type="dxa"/>
            <w:shd w:val="clear" w:color="auto" w:fill="FFFFFF" w:themeFill="background1"/>
          </w:tcPr>
          <w:p w14:paraId="291123D9" w14:textId="77777777" w:rsidR="00734696" w:rsidRPr="00015067" w:rsidRDefault="00734696" w:rsidP="00E53AEB">
            <w:pPr>
              <w:pStyle w:val="Body"/>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AU"/>
              </w:rPr>
            </w:pPr>
            <w:r w:rsidRPr="00015067">
              <w:rPr>
                <w:rFonts w:ascii="Times New Roman" w:hAnsi="Times New Roman" w:cs="Times New Roman"/>
                <w:b w:val="0"/>
                <w:sz w:val="24"/>
                <w:szCs w:val="24"/>
                <w:lang w:val="en-AU"/>
              </w:rPr>
              <w:t xml:space="preserve">Narrative literature review performed. Findings from the review used to inform Phase 2 and identify areas for development in a pilot </w:t>
            </w:r>
            <w:proofErr w:type="spellStart"/>
            <w:r w:rsidRPr="00015067">
              <w:rPr>
                <w:rFonts w:ascii="Times New Roman" w:hAnsi="Times New Roman" w:cs="Times New Roman"/>
                <w:b w:val="0"/>
                <w:sz w:val="24"/>
                <w:szCs w:val="24"/>
                <w:lang w:val="en-AU"/>
              </w:rPr>
              <w:t>gerodontology</w:t>
            </w:r>
            <w:proofErr w:type="spellEnd"/>
            <w:r w:rsidRPr="00015067">
              <w:rPr>
                <w:rFonts w:ascii="Times New Roman" w:hAnsi="Times New Roman" w:cs="Times New Roman"/>
                <w:b w:val="0"/>
                <w:sz w:val="24"/>
                <w:szCs w:val="24"/>
                <w:lang w:val="en-AU"/>
              </w:rPr>
              <w:t xml:space="preserve"> curriculum.</w:t>
            </w:r>
          </w:p>
          <w:p w14:paraId="1198FC80" w14:textId="77777777" w:rsidR="00734696" w:rsidRPr="00015067" w:rsidRDefault="00734696" w:rsidP="00E53AEB">
            <w:pPr>
              <w:pStyle w:val="Body"/>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AU"/>
              </w:rPr>
            </w:pPr>
            <w:r w:rsidRPr="00015067">
              <w:rPr>
                <w:rFonts w:ascii="Times New Roman" w:hAnsi="Times New Roman" w:cs="Times New Roman"/>
                <w:b w:val="0"/>
                <w:sz w:val="24"/>
                <w:szCs w:val="24"/>
                <w:lang w:val="en-AU"/>
              </w:rPr>
              <w:t>The first stages of Kern’s six-step curriculum design were carried out: general needs assessment (Kern’s step 1), targeted learner needs assessment (Kern’s step 2).</w:t>
            </w:r>
          </w:p>
        </w:tc>
      </w:tr>
      <w:tr w:rsidR="00734696" w:rsidRPr="00015067" w14:paraId="0E6C8824"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76EF91A8" w14:textId="77777777" w:rsidR="00734696" w:rsidRPr="00015067" w:rsidRDefault="00734696" w:rsidP="00E53AEB">
            <w:pPr>
              <w:spacing w:line="480" w:lineRule="auto"/>
              <w:rPr>
                <w:b w:val="0"/>
                <w:color w:val="000000" w:themeColor="text1"/>
                <w:sz w:val="24"/>
                <w:szCs w:val="24"/>
                <w:lang w:val="en-AU"/>
              </w:rPr>
            </w:pPr>
            <w:r w:rsidRPr="00015067">
              <w:rPr>
                <w:b w:val="0"/>
                <w:color w:val="000000" w:themeColor="text1"/>
                <w:sz w:val="24"/>
                <w:szCs w:val="24"/>
                <w:lang w:val="en-AU"/>
              </w:rPr>
              <w:t>Phase 2</w:t>
            </w:r>
          </w:p>
        </w:tc>
        <w:tc>
          <w:tcPr>
            <w:tcW w:w="6942" w:type="dxa"/>
            <w:shd w:val="clear" w:color="auto" w:fill="FFFFFF" w:themeFill="background1"/>
          </w:tcPr>
          <w:p w14:paraId="5FB3C3D4" w14:textId="77777777" w:rsidR="00734696" w:rsidRPr="00015067" w:rsidRDefault="00734696" w:rsidP="00E53AEB">
            <w:pPr>
              <w:pStyle w:val="Body"/>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rPr>
            </w:pPr>
            <w:r w:rsidRPr="00015067">
              <w:rPr>
                <w:rFonts w:ascii="Times New Roman" w:hAnsi="Times New Roman" w:cs="Times New Roman"/>
                <w:sz w:val="24"/>
                <w:szCs w:val="24"/>
                <w:lang w:val="en-AU"/>
              </w:rPr>
              <w:t xml:space="preserve">Focus groups and semi-structured interviews were held with dental students to explore attitudes to aged care curriculum and brainstorm development of new curriculum ideas for </w:t>
            </w:r>
            <w:proofErr w:type="spellStart"/>
            <w:r w:rsidRPr="00015067">
              <w:rPr>
                <w:rFonts w:ascii="Times New Roman" w:hAnsi="Times New Roman" w:cs="Times New Roman"/>
                <w:sz w:val="24"/>
                <w:szCs w:val="24"/>
                <w:lang w:val="en-AU"/>
              </w:rPr>
              <w:t>gerodontology</w:t>
            </w:r>
            <w:proofErr w:type="spellEnd"/>
            <w:r w:rsidRPr="00015067">
              <w:rPr>
                <w:rFonts w:ascii="Times New Roman" w:hAnsi="Times New Roman" w:cs="Times New Roman"/>
                <w:sz w:val="24"/>
                <w:szCs w:val="24"/>
                <w:lang w:val="en-AU"/>
              </w:rPr>
              <w:t>.</w:t>
            </w:r>
          </w:p>
        </w:tc>
      </w:tr>
      <w:tr w:rsidR="00734696" w:rsidRPr="00015067" w14:paraId="669C126D" w14:textId="77777777" w:rsidTr="00E53AEB">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74AF84AC" w14:textId="77777777" w:rsidR="00734696" w:rsidRPr="00015067" w:rsidRDefault="00734696" w:rsidP="00E53AEB">
            <w:pPr>
              <w:spacing w:line="480" w:lineRule="auto"/>
              <w:rPr>
                <w:b w:val="0"/>
                <w:color w:val="000000" w:themeColor="text1"/>
                <w:sz w:val="24"/>
                <w:szCs w:val="24"/>
                <w:lang w:val="en-AU"/>
              </w:rPr>
            </w:pPr>
            <w:r w:rsidRPr="00015067">
              <w:rPr>
                <w:b w:val="0"/>
                <w:color w:val="000000" w:themeColor="text1"/>
                <w:sz w:val="24"/>
                <w:szCs w:val="24"/>
                <w:lang w:val="en-AU"/>
              </w:rPr>
              <w:t>Phase 3</w:t>
            </w:r>
          </w:p>
        </w:tc>
        <w:tc>
          <w:tcPr>
            <w:tcW w:w="6942" w:type="dxa"/>
            <w:shd w:val="clear" w:color="auto" w:fill="FFFFFF" w:themeFill="background1"/>
          </w:tcPr>
          <w:p w14:paraId="0C81B226" w14:textId="77777777" w:rsidR="00734696" w:rsidRPr="00015067" w:rsidRDefault="00734696" w:rsidP="00E53AEB">
            <w:pPr>
              <w:pStyle w:val="Body"/>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rPr>
            </w:pPr>
            <w:r w:rsidRPr="00015067">
              <w:rPr>
                <w:rFonts w:ascii="Times New Roman" w:hAnsi="Times New Roman" w:cs="Times New Roman"/>
                <w:sz w:val="24"/>
                <w:szCs w:val="24"/>
                <w:lang w:val="en-AU"/>
              </w:rPr>
              <w:t xml:space="preserve">Goals and outcomes outlined as part of Kern’s six-step curriculum design </w:t>
            </w:r>
            <w:r w:rsidRPr="00015067">
              <w:rPr>
                <w:rFonts w:ascii="Times New Roman" w:hAnsi="Times New Roman" w:cs="Times New Roman"/>
                <w:bCs/>
                <w:sz w:val="24"/>
                <w:szCs w:val="24"/>
                <w:lang w:val="en-AU"/>
              </w:rPr>
              <w:t>(Kern’s step 3).</w:t>
            </w:r>
            <w:r w:rsidRPr="00015067">
              <w:rPr>
                <w:rFonts w:ascii="Times New Roman" w:hAnsi="Times New Roman" w:cs="Times New Roman"/>
                <w:sz w:val="24"/>
                <w:szCs w:val="24"/>
                <w:lang w:val="en-AU"/>
              </w:rPr>
              <w:t xml:space="preserve"> </w:t>
            </w:r>
          </w:p>
        </w:tc>
      </w:tr>
      <w:tr w:rsidR="00734696" w:rsidRPr="00015067" w14:paraId="4606F086"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0C7BC966" w14:textId="77777777" w:rsidR="00734696" w:rsidRPr="00015067" w:rsidRDefault="00734696" w:rsidP="00E53AEB">
            <w:pPr>
              <w:spacing w:line="480" w:lineRule="auto"/>
              <w:rPr>
                <w:b w:val="0"/>
                <w:color w:val="000000" w:themeColor="text1"/>
                <w:sz w:val="24"/>
                <w:szCs w:val="24"/>
                <w:lang w:val="en-AU"/>
              </w:rPr>
            </w:pPr>
            <w:r w:rsidRPr="00015067">
              <w:rPr>
                <w:b w:val="0"/>
                <w:color w:val="000000" w:themeColor="text1"/>
                <w:sz w:val="24"/>
                <w:szCs w:val="24"/>
                <w:lang w:val="en-AU"/>
              </w:rPr>
              <w:t>Phase 4</w:t>
            </w:r>
          </w:p>
        </w:tc>
        <w:tc>
          <w:tcPr>
            <w:tcW w:w="6942" w:type="dxa"/>
            <w:shd w:val="clear" w:color="auto" w:fill="FFFFFF" w:themeFill="background1"/>
          </w:tcPr>
          <w:p w14:paraId="03EA13D1" w14:textId="77777777" w:rsidR="00734696" w:rsidRPr="00015067" w:rsidRDefault="00734696" w:rsidP="00E53AEB">
            <w:pPr>
              <w:pStyle w:val="Body"/>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rPr>
            </w:pPr>
            <w:r w:rsidRPr="00015067">
              <w:rPr>
                <w:rFonts w:ascii="Times New Roman" w:hAnsi="Times New Roman" w:cs="Times New Roman"/>
                <w:sz w:val="24"/>
                <w:szCs w:val="24"/>
                <w:lang w:val="en-AU"/>
              </w:rPr>
              <w:t xml:space="preserve">Educational strategies were developed and completion of curriculum design </w:t>
            </w:r>
            <w:r w:rsidRPr="00015067">
              <w:rPr>
                <w:rFonts w:ascii="Times New Roman" w:hAnsi="Times New Roman" w:cs="Times New Roman"/>
                <w:bCs/>
                <w:sz w:val="24"/>
                <w:szCs w:val="24"/>
                <w:lang w:val="en-AU"/>
              </w:rPr>
              <w:t>(Kern’s step 4)</w:t>
            </w:r>
            <w:r w:rsidRPr="00015067">
              <w:rPr>
                <w:rFonts w:ascii="Times New Roman" w:hAnsi="Times New Roman" w:cs="Times New Roman"/>
                <w:sz w:val="24"/>
                <w:szCs w:val="24"/>
                <w:lang w:val="en-AU"/>
              </w:rPr>
              <w:t>.</w:t>
            </w:r>
          </w:p>
        </w:tc>
      </w:tr>
      <w:tr w:rsidR="00734696" w:rsidRPr="00015067" w14:paraId="6A070515" w14:textId="77777777" w:rsidTr="00E53AEB">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134615FB" w14:textId="77777777" w:rsidR="00734696" w:rsidRPr="00015067" w:rsidRDefault="00734696" w:rsidP="00E53AEB">
            <w:pPr>
              <w:spacing w:line="480" w:lineRule="auto"/>
              <w:rPr>
                <w:b w:val="0"/>
                <w:color w:val="000000" w:themeColor="text1"/>
                <w:sz w:val="24"/>
                <w:szCs w:val="24"/>
                <w:lang w:val="en-AU"/>
              </w:rPr>
            </w:pPr>
            <w:r w:rsidRPr="00015067">
              <w:rPr>
                <w:b w:val="0"/>
                <w:color w:val="000000" w:themeColor="text1"/>
                <w:sz w:val="24"/>
                <w:szCs w:val="24"/>
                <w:lang w:val="en-AU"/>
              </w:rPr>
              <w:t>Phase 5</w:t>
            </w:r>
          </w:p>
        </w:tc>
        <w:tc>
          <w:tcPr>
            <w:tcW w:w="6942" w:type="dxa"/>
            <w:shd w:val="clear" w:color="auto" w:fill="FFFFFF" w:themeFill="background1"/>
          </w:tcPr>
          <w:p w14:paraId="02C5F4BC" w14:textId="7FB40A70" w:rsidR="00734696" w:rsidRPr="00015067" w:rsidRDefault="00734696" w:rsidP="00E53AEB">
            <w:pPr>
              <w:pStyle w:val="Body"/>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rPr>
            </w:pPr>
            <w:r w:rsidRPr="00015067">
              <w:rPr>
                <w:rFonts w:ascii="Times New Roman" w:hAnsi="Times New Roman" w:cs="Times New Roman"/>
                <w:sz w:val="24"/>
                <w:szCs w:val="24"/>
                <w:lang w:val="en-AU"/>
              </w:rPr>
              <w:t xml:space="preserve">The pilot aged care curriculum was implemented with </w:t>
            </w:r>
            <w:del w:id="41" w:author="angie nilsson" w:date="2020-10-18T21:09:00Z">
              <w:r w:rsidR="002C2722" w:rsidDel="00BC684A">
                <w:rPr>
                  <w:rFonts w:ascii="Times New Roman" w:hAnsi="Times New Roman" w:cs="Times New Roman"/>
                  <w:sz w:val="24"/>
                  <w:szCs w:val="24"/>
                  <w:lang w:val="en-AU"/>
                </w:rPr>
                <w:delText>XXXX</w:delText>
              </w:r>
              <w:r w:rsidRPr="00015067" w:rsidDel="00BC684A">
                <w:rPr>
                  <w:rFonts w:ascii="Times New Roman" w:hAnsi="Times New Roman" w:cs="Times New Roman"/>
                  <w:sz w:val="24"/>
                  <w:szCs w:val="24"/>
                  <w:lang w:val="en-AU"/>
                </w:rPr>
                <w:delText xml:space="preserve"> </w:delText>
              </w:r>
            </w:del>
            <w:ins w:id="42" w:author="angie nilsson" w:date="2020-10-18T21:09:00Z">
              <w:r w:rsidR="00BC684A">
                <w:rPr>
                  <w:rFonts w:ascii="Times New Roman" w:hAnsi="Times New Roman" w:cs="Times New Roman"/>
                  <w:sz w:val="24"/>
                  <w:szCs w:val="24"/>
                  <w:lang w:val="en-AU"/>
                </w:rPr>
                <w:t>JCU</w:t>
              </w:r>
              <w:r w:rsidR="00BC684A" w:rsidRPr="00015067">
                <w:rPr>
                  <w:rFonts w:ascii="Times New Roman" w:hAnsi="Times New Roman" w:cs="Times New Roman"/>
                  <w:sz w:val="24"/>
                  <w:szCs w:val="24"/>
                  <w:lang w:val="en-AU"/>
                </w:rPr>
                <w:t xml:space="preserve"> </w:t>
              </w:r>
            </w:ins>
            <w:r w:rsidRPr="00015067">
              <w:rPr>
                <w:rFonts w:ascii="Times New Roman" w:hAnsi="Times New Roman" w:cs="Times New Roman"/>
                <w:sz w:val="24"/>
                <w:szCs w:val="24"/>
                <w:lang w:val="en-AU"/>
              </w:rPr>
              <w:t xml:space="preserve">final year dental students on clinical placement </w:t>
            </w:r>
            <w:r w:rsidRPr="00015067">
              <w:rPr>
                <w:rFonts w:ascii="Times New Roman" w:hAnsi="Times New Roman" w:cs="Times New Roman"/>
                <w:bCs/>
                <w:sz w:val="24"/>
                <w:szCs w:val="24"/>
                <w:lang w:val="en-AU"/>
              </w:rPr>
              <w:t>(Kern’s step 5)</w:t>
            </w:r>
            <w:r w:rsidRPr="00015067">
              <w:rPr>
                <w:rFonts w:ascii="Times New Roman" w:hAnsi="Times New Roman" w:cs="Times New Roman"/>
                <w:sz w:val="24"/>
                <w:szCs w:val="24"/>
                <w:lang w:val="en-AU"/>
              </w:rPr>
              <w:t xml:space="preserve">. </w:t>
            </w:r>
          </w:p>
          <w:p w14:paraId="7F4A8CC3" w14:textId="77777777" w:rsidR="00734696" w:rsidRPr="00015067" w:rsidRDefault="00734696" w:rsidP="00E53AEB">
            <w:pPr>
              <w:spacing w:line="480" w:lineRule="auto"/>
              <w:cnfStyle w:val="000000000000" w:firstRow="0" w:lastRow="0" w:firstColumn="0" w:lastColumn="0" w:oddVBand="0" w:evenVBand="0" w:oddHBand="0" w:evenHBand="0" w:firstRowFirstColumn="0" w:firstRowLastColumn="0" w:lastRowFirstColumn="0" w:lastRowLastColumn="0"/>
              <w:rPr>
                <w:color w:val="000000" w:themeColor="text1"/>
                <w:sz w:val="24"/>
                <w:szCs w:val="24"/>
                <w:lang w:val="en-AU"/>
              </w:rPr>
            </w:pPr>
            <w:r w:rsidRPr="00015067">
              <w:rPr>
                <w:sz w:val="24"/>
                <w:szCs w:val="24"/>
                <w:lang w:val="en-AU"/>
              </w:rPr>
              <w:lastRenderedPageBreak/>
              <w:t xml:space="preserve">Focus groups and semi-structured interviews explored dental students’ attitudes towards </w:t>
            </w:r>
            <w:r w:rsidRPr="00015067">
              <w:rPr>
                <w:color w:val="000000" w:themeColor="text1"/>
                <w:sz w:val="24"/>
                <w:szCs w:val="24"/>
                <w:lang w:val="en-AU"/>
              </w:rPr>
              <w:t>aged care dentistry</w:t>
            </w:r>
            <w:r w:rsidRPr="00015067">
              <w:rPr>
                <w:sz w:val="24"/>
                <w:szCs w:val="24"/>
                <w:lang w:val="en-AU"/>
              </w:rPr>
              <w:t xml:space="preserve"> after the implementation of curriculum </w:t>
            </w:r>
            <w:r w:rsidRPr="00015067">
              <w:rPr>
                <w:bCs/>
                <w:sz w:val="24"/>
                <w:szCs w:val="24"/>
                <w:lang w:val="en-AU"/>
              </w:rPr>
              <w:t>(Kern’s step 6)</w:t>
            </w:r>
            <w:r w:rsidRPr="00015067">
              <w:rPr>
                <w:sz w:val="24"/>
                <w:szCs w:val="24"/>
                <w:lang w:val="en-AU"/>
              </w:rPr>
              <w:t>.</w:t>
            </w:r>
          </w:p>
        </w:tc>
      </w:tr>
    </w:tbl>
    <w:p w14:paraId="2A5AEB4B" w14:textId="77777777" w:rsidR="00734696" w:rsidRPr="00015067" w:rsidRDefault="00734696" w:rsidP="00734696">
      <w:pPr>
        <w:spacing w:line="480" w:lineRule="auto"/>
        <w:rPr>
          <w:sz w:val="24"/>
          <w:szCs w:val="24"/>
          <w:lang w:val="en-AU"/>
        </w:rPr>
      </w:pPr>
    </w:p>
    <w:p w14:paraId="7D016EF7" w14:textId="77777777" w:rsidR="00734696" w:rsidRPr="00015067" w:rsidRDefault="00734696" w:rsidP="00734696">
      <w:pPr>
        <w:spacing w:line="480" w:lineRule="auto"/>
        <w:rPr>
          <w:b/>
          <w:bCs/>
          <w:color w:val="000000" w:themeColor="text1"/>
          <w:sz w:val="24"/>
          <w:szCs w:val="24"/>
          <w:lang w:val="en-AU"/>
        </w:rPr>
      </w:pPr>
      <w:r w:rsidRPr="00015067">
        <w:rPr>
          <w:b/>
          <w:bCs/>
          <w:color w:val="000000" w:themeColor="text1"/>
          <w:sz w:val="24"/>
          <w:szCs w:val="24"/>
          <w:lang w:val="en-AU"/>
        </w:rPr>
        <w:t>Table 2. Kern’s six-step curriculum design (Kern, 1998)</w:t>
      </w:r>
    </w:p>
    <w:tbl>
      <w:tblPr>
        <w:tblStyle w:val="ListTable6Colorful"/>
        <w:tblW w:w="0" w:type="auto"/>
        <w:shd w:val="clear" w:color="auto" w:fill="FFFFFF" w:themeFill="background1"/>
        <w:tblLook w:val="04A0" w:firstRow="1" w:lastRow="0" w:firstColumn="1" w:lastColumn="0" w:noHBand="0" w:noVBand="1"/>
      </w:tblPr>
      <w:tblGrid>
        <w:gridCol w:w="4505"/>
        <w:gridCol w:w="4505"/>
      </w:tblGrid>
      <w:tr w:rsidR="00734696" w:rsidRPr="00015067" w14:paraId="0E48D6A4" w14:textId="77777777" w:rsidTr="00E53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top w:val="single" w:sz="4" w:space="0" w:color="000000" w:themeColor="text1"/>
              <w:left w:val="single" w:sz="4" w:space="0" w:color="000000" w:themeColor="text1"/>
            </w:tcBorders>
            <w:shd w:val="clear" w:color="auto" w:fill="FFFFFF" w:themeFill="background1"/>
          </w:tcPr>
          <w:p w14:paraId="3B0AE7F3" w14:textId="77777777" w:rsidR="00734696" w:rsidRPr="00015067" w:rsidRDefault="00734696" w:rsidP="00E53AEB">
            <w:pPr>
              <w:pStyle w:val="Default"/>
              <w:spacing w:line="480" w:lineRule="auto"/>
              <w:rPr>
                <w:rFonts w:ascii="Times New Roman" w:hAnsi="Times New Roman" w:cs="Times New Roman"/>
                <w:lang w:val="en-AU"/>
              </w:rPr>
            </w:pPr>
            <w:r w:rsidRPr="00015067">
              <w:rPr>
                <w:rFonts w:ascii="Times New Roman" w:hAnsi="Times New Roman" w:cs="Times New Roman"/>
                <w:lang w:val="en-AU"/>
              </w:rPr>
              <w:t>Kern’s six steps</w:t>
            </w:r>
          </w:p>
        </w:tc>
        <w:tc>
          <w:tcPr>
            <w:tcW w:w="4505" w:type="dxa"/>
            <w:tcBorders>
              <w:top w:val="single" w:sz="4" w:space="0" w:color="000000" w:themeColor="text1"/>
              <w:right w:val="single" w:sz="4" w:space="0" w:color="000000" w:themeColor="text1"/>
            </w:tcBorders>
            <w:shd w:val="clear" w:color="auto" w:fill="FFFFFF" w:themeFill="background1"/>
          </w:tcPr>
          <w:p w14:paraId="2C71369C" w14:textId="77777777" w:rsidR="00734696" w:rsidRPr="00015067" w:rsidRDefault="00734696" w:rsidP="00E53AEB">
            <w:pPr>
              <w:pStyle w:val="Default"/>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015067">
              <w:rPr>
                <w:rFonts w:ascii="Times New Roman" w:hAnsi="Times New Roman" w:cs="Times New Roman"/>
                <w:lang w:val="en-AU"/>
              </w:rPr>
              <w:t>Description of the step</w:t>
            </w:r>
          </w:p>
        </w:tc>
      </w:tr>
      <w:tr w:rsidR="00734696" w:rsidRPr="00015067" w14:paraId="4C44F917"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000000" w:themeColor="text1"/>
            </w:tcBorders>
            <w:shd w:val="clear" w:color="auto" w:fill="FFFFFF" w:themeFill="background1"/>
          </w:tcPr>
          <w:p w14:paraId="1B5F0E7F"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color w:val="000000" w:themeColor="text1"/>
                <w:lang w:val="en-AU"/>
              </w:rPr>
              <w:t>Step 1: Problem identification and general needs assessment</w:t>
            </w:r>
          </w:p>
        </w:tc>
        <w:tc>
          <w:tcPr>
            <w:tcW w:w="4505" w:type="dxa"/>
            <w:tcBorders>
              <w:right w:val="single" w:sz="4" w:space="0" w:color="000000" w:themeColor="text1"/>
            </w:tcBorders>
            <w:shd w:val="clear" w:color="auto" w:fill="FFFFFF" w:themeFill="background1"/>
          </w:tcPr>
          <w:p w14:paraId="28BBEB77" w14:textId="77777777" w:rsidR="00734696" w:rsidRPr="00015067" w:rsidRDefault="00734696" w:rsidP="00E53AEB">
            <w:pPr>
              <w:spacing w:line="480" w:lineRule="auto"/>
              <w:cnfStyle w:val="000000100000" w:firstRow="0" w:lastRow="0" w:firstColumn="0" w:lastColumn="0" w:oddVBand="0" w:evenVBand="0" w:oddHBand="1" w:evenHBand="0" w:firstRowFirstColumn="0" w:firstRowLastColumn="0" w:lastRowFirstColumn="0" w:lastRowLastColumn="0"/>
              <w:rPr>
                <w:sz w:val="24"/>
                <w:szCs w:val="24"/>
                <w:lang w:val="en-AU"/>
              </w:rPr>
            </w:pPr>
            <w:r w:rsidRPr="00015067">
              <w:rPr>
                <w:sz w:val="24"/>
                <w:szCs w:val="24"/>
                <w:lang w:val="en-AU"/>
              </w:rPr>
              <w:t>Identification of the problem; the current approach; and ideal approach</w:t>
            </w:r>
          </w:p>
        </w:tc>
      </w:tr>
      <w:tr w:rsidR="00734696" w:rsidRPr="00015067" w14:paraId="1BE2D92E" w14:textId="77777777" w:rsidTr="00E53AEB">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000000" w:themeColor="text1"/>
            </w:tcBorders>
            <w:shd w:val="clear" w:color="auto" w:fill="FFFFFF" w:themeFill="background1"/>
          </w:tcPr>
          <w:p w14:paraId="0D14BE6D"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color w:val="000000" w:themeColor="text1"/>
                <w:lang w:val="en-AU"/>
              </w:rPr>
              <w:t>Step 2: Needs assessment for targeted learners</w:t>
            </w:r>
          </w:p>
        </w:tc>
        <w:tc>
          <w:tcPr>
            <w:tcW w:w="4505" w:type="dxa"/>
            <w:tcBorders>
              <w:right w:val="single" w:sz="4" w:space="0" w:color="000000" w:themeColor="text1"/>
            </w:tcBorders>
            <w:shd w:val="clear" w:color="auto" w:fill="FFFFFF" w:themeFill="background1"/>
          </w:tcPr>
          <w:p w14:paraId="6FDA119E" w14:textId="77777777" w:rsidR="00734696" w:rsidRPr="00015067" w:rsidRDefault="00734696" w:rsidP="00E53AEB">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AU"/>
              </w:rPr>
            </w:pPr>
            <w:r w:rsidRPr="00015067">
              <w:rPr>
                <w:rFonts w:ascii="Times New Roman" w:hAnsi="Times New Roman" w:cs="Times New Roman"/>
                <w:bCs/>
                <w:lang w:val="en-AU"/>
              </w:rPr>
              <w:t>Identification of the needs of the learners and assessment of the learning environment</w:t>
            </w:r>
          </w:p>
        </w:tc>
      </w:tr>
      <w:tr w:rsidR="00734696" w:rsidRPr="00015067" w14:paraId="42A7DCC1"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000000" w:themeColor="text1"/>
            </w:tcBorders>
            <w:shd w:val="clear" w:color="auto" w:fill="FFFFFF" w:themeFill="background1"/>
          </w:tcPr>
          <w:p w14:paraId="68B27A12"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color w:val="000000" w:themeColor="text1"/>
                <w:lang w:val="en-AU"/>
              </w:rPr>
              <w:t>Step 3: Goals and objectives</w:t>
            </w:r>
          </w:p>
        </w:tc>
        <w:tc>
          <w:tcPr>
            <w:tcW w:w="4505" w:type="dxa"/>
            <w:tcBorders>
              <w:right w:val="single" w:sz="4" w:space="0" w:color="000000" w:themeColor="text1"/>
            </w:tcBorders>
            <w:shd w:val="clear" w:color="auto" w:fill="FFFFFF" w:themeFill="background1"/>
          </w:tcPr>
          <w:p w14:paraId="220205DE" w14:textId="77777777" w:rsidR="00734696" w:rsidRPr="00015067" w:rsidRDefault="00734696" w:rsidP="00E53AEB">
            <w:pPr>
              <w:spacing w:line="480" w:lineRule="auto"/>
              <w:cnfStyle w:val="000000100000" w:firstRow="0" w:lastRow="0" w:firstColumn="0" w:lastColumn="0" w:oddVBand="0" w:evenVBand="0" w:oddHBand="1" w:evenHBand="0" w:firstRowFirstColumn="0" w:firstRowLastColumn="0" w:lastRowFirstColumn="0" w:lastRowLastColumn="0"/>
              <w:rPr>
                <w:sz w:val="24"/>
                <w:szCs w:val="24"/>
                <w:lang w:val="en-AU"/>
              </w:rPr>
            </w:pPr>
            <w:r w:rsidRPr="00015067">
              <w:rPr>
                <w:sz w:val="24"/>
                <w:szCs w:val="24"/>
                <w:lang w:val="en-AU"/>
              </w:rPr>
              <w:t>Identification of broad goals of the curriculum and measurable objectives</w:t>
            </w:r>
          </w:p>
        </w:tc>
      </w:tr>
      <w:tr w:rsidR="00734696" w:rsidRPr="00015067" w14:paraId="5E0F3E59" w14:textId="77777777" w:rsidTr="00E53AEB">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000000" w:themeColor="text1"/>
            </w:tcBorders>
            <w:shd w:val="clear" w:color="auto" w:fill="FFFFFF" w:themeFill="background1"/>
          </w:tcPr>
          <w:p w14:paraId="3CCCC06A"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color w:val="000000" w:themeColor="text1"/>
                <w:lang w:val="en-AU"/>
              </w:rPr>
              <w:t xml:space="preserve">Step 4: Educational strategies </w:t>
            </w:r>
          </w:p>
        </w:tc>
        <w:tc>
          <w:tcPr>
            <w:tcW w:w="4505" w:type="dxa"/>
            <w:tcBorders>
              <w:right w:val="single" w:sz="4" w:space="0" w:color="000000" w:themeColor="text1"/>
            </w:tcBorders>
            <w:shd w:val="clear" w:color="auto" w:fill="FFFFFF" w:themeFill="background1"/>
          </w:tcPr>
          <w:p w14:paraId="15FE765B" w14:textId="77777777" w:rsidR="00734696" w:rsidRPr="00015067" w:rsidRDefault="00734696" w:rsidP="00E53AEB">
            <w:pPr>
              <w:spacing w:line="480" w:lineRule="auto"/>
              <w:cnfStyle w:val="000000000000" w:firstRow="0" w:lastRow="0" w:firstColumn="0" w:lastColumn="0" w:oddVBand="0" w:evenVBand="0" w:oddHBand="0" w:evenHBand="0" w:firstRowFirstColumn="0" w:firstRowLastColumn="0" w:lastRowFirstColumn="0" w:lastRowLastColumn="0"/>
              <w:rPr>
                <w:sz w:val="24"/>
                <w:szCs w:val="24"/>
                <w:lang w:val="en-AU"/>
              </w:rPr>
            </w:pPr>
            <w:r w:rsidRPr="00015067">
              <w:rPr>
                <w:sz w:val="24"/>
                <w:szCs w:val="24"/>
                <w:lang w:val="en-AU"/>
              </w:rPr>
              <w:t>What strategies are used for the content and method of education</w:t>
            </w:r>
          </w:p>
        </w:tc>
      </w:tr>
      <w:tr w:rsidR="00734696" w:rsidRPr="00015067" w14:paraId="767C54D6"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000000" w:themeColor="text1"/>
            </w:tcBorders>
            <w:shd w:val="clear" w:color="auto" w:fill="FFFFFF" w:themeFill="background1"/>
          </w:tcPr>
          <w:p w14:paraId="09D7CC81"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color w:val="000000" w:themeColor="text1"/>
                <w:lang w:val="en-AU"/>
              </w:rPr>
              <w:t xml:space="preserve">Step 5: Implementation </w:t>
            </w:r>
          </w:p>
        </w:tc>
        <w:tc>
          <w:tcPr>
            <w:tcW w:w="4505" w:type="dxa"/>
            <w:tcBorders>
              <w:right w:val="single" w:sz="4" w:space="0" w:color="000000" w:themeColor="text1"/>
            </w:tcBorders>
            <w:shd w:val="clear" w:color="auto" w:fill="FFFFFF" w:themeFill="background1"/>
          </w:tcPr>
          <w:p w14:paraId="36CD211E" w14:textId="6E711507" w:rsidR="00734696" w:rsidRPr="00015067" w:rsidRDefault="00734696" w:rsidP="00E53AEB">
            <w:pPr>
              <w:spacing w:line="480" w:lineRule="auto"/>
              <w:cnfStyle w:val="000000100000" w:firstRow="0" w:lastRow="0" w:firstColumn="0" w:lastColumn="0" w:oddVBand="0" w:evenVBand="0" w:oddHBand="1" w:evenHBand="0" w:firstRowFirstColumn="0" w:firstRowLastColumn="0" w:lastRowFirstColumn="0" w:lastRowLastColumn="0"/>
              <w:rPr>
                <w:sz w:val="24"/>
                <w:szCs w:val="24"/>
                <w:lang w:val="en-AU"/>
              </w:rPr>
            </w:pPr>
            <w:r w:rsidRPr="00015067">
              <w:rPr>
                <w:sz w:val="24"/>
                <w:szCs w:val="24"/>
                <w:lang w:val="en-AU"/>
              </w:rPr>
              <w:t>Gain political support and resources, address barriers, introduce and</w:t>
            </w:r>
            <w:r w:rsidR="002C2722">
              <w:rPr>
                <w:sz w:val="24"/>
                <w:szCs w:val="24"/>
                <w:lang w:val="en-AU"/>
              </w:rPr>
              <w:t xml:space="preserve"> </w:t>
            </w:r>
            <w:r w:rsidRPr="00015067">
              <w:rPr>
                <w:sz w:val="24"/>
                <w:szCs w:val="24"/>
                <w:lang w:val="en-AU"/>
              </w:rPr>
              <w:t>deliver the curriculum</w:t>
            </w:r>
          </w:p>
        </w:tc>
      </w:tr>
      <w:tr w:rsidR="00734696" w:rsidRPr="00015067" w14:paraId="28CF8D9A" w14:textId="77777777" w:rsidTr="00E53AEB">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000000" w:themeColor="text1"/>
              <w:bottom w:val="single" w:sz="4" w:space="0" w:color="000000" w:themeColor="text1"/>
            </w:tcBorders>
            <w:shd w:val="clear" w:color="auto" w:fill="FFFFFF" w:themeFill="background1"/>
          </w:tcPr>
          <w:p w14:paraId="1ACF86E3" w14:textId="79D600F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color w:val="000000" w:themeColor="text1"/>
                <w:lang w:val="en-AU"/>
              </w:rPr>
              <w:t>Ste</w:t>
            </w:r>
            <w:r w:rsidR="007D356C">
              <w:rPr>
                <w:rFonts w:ascii="Times New Roman" w:hAnsi="Times New Roman" w:cs="Times New Roman"/>
                <w:b w:val="0"/>
                <w:color w:val="000000" w:themeColor="text1"/>
                <w:lang w:val="en-AU"/>
              </w:rPr>
              <w:t>p</w:t>
            </w:r>
            <w:r w:rsidRPr="00015067">
              <w:rPr>
                <w:rFonts w:ascii="Times New Roman" w:hAnsi="Times New Roman" w:cs="Times New Roman"/>
                <w:b w:val="0"/>
                <w:color w:val="000000" w:themeColor="text1"/>
                <w:lang w:val="en-AU"/>
              </w:rPr>
              <w:t xml:space="preserve"> 6: Assessment and evaluation</w:t>
            </w:r>
          </w:p>
        </w:tc>
        <w:tc>
          <w:tcPr>
            <w:tcW w:w="4505" w:type="dxa"/>
            <w:tcBorders>
              <w:bottom w:val="single" w:sz="4" w:space="0" w:color="000000" w:themeColor="text1"/>
              <w:right w:val="single" w:sz="4" w:space="0" w:color="000000" w:themeColor="text1"/>
            </w:tcBorders>
            <w:shd w:val="clear" w:color="auto" w:fill="FFFFFF" w:themeFill="background1"/>
          </w:tcPr>
          <w:p w14:paraId="267670BB" w14:textId="77777777" w:rsidR="00734696" w:rsidRPr="00015067" w:rsidRDefault="00734696" w:rsidP="00E53AEB">
            <w:pPr>
              <w:spacing w:line="480" w:lineRule="auto"/>
              <w:cnfStyle w:val="000000000000" w:firstRow="0" w:lastRow="0" w:firstColumn="0" w:lastColumn="0" w:oddVBand="0" w:evenVBand="0" w:oddHBand="0" w:evenHBand="0" w:firstRowFirstColumn="0" w:firstRowLastColumn="0" w:lastRowFirstColumn="0" w:lastRowLastColumn="0"/>
              <w:rPr>
                <w:sz w:val="24"/>
                <w:szCs w:val="24"/>
                <w:lang w:val="en-AU"/>
              </w:rPr>
            </w:pPr>
            <w:r w:rsidRPr="00015067">
              <w:rPr>
                <w:sz w:val="24"/>
                <w:szCs w:val="24"/>
                <w:lang w:val="en-AU"/>
              </w:rPr>
              <w:t>Individual learner feedback and feedback of the program</w:t>
            </w:r>
          </w:p>
        </w:tc>
      </w:tr>
    </w:tbl>
    <w:p w14:paraId="3D78145A" w14:textId="77777777" w:rsidR="00734696" w:rsidRPr="00015067" w:rsidRDefault="00734696" w:rsidP="00734696">
      <w:pPr>
        <w:spacing w:line="480" w:lineRule="auto"/>
        <w:rPr>
          <w:sz w:val="24"/>
          <w:szCs w:val="24"/>
          <w:lang w:val="en-AU"/>
        </w:rPr>
      </w:pPr>
    </w:p>
    <w:p w14:paraId="42B19E81" w14:textId="77777777" w:rsidR="00734696" w:rsidRPr="00015067" w:rsidRDefault="00734696" w:rsidP="00734696">
      <w:pPr>
        <w:spacing w:line="480" w:lineRule="auto"/>
        <w:rPr>
          <w:sz w:val="24"/>
          <w:szCs w:val="24"/>
          <w:lang w:val="en-AU"/>
        </w:rPr>
      </w:pPr>
    </w:p>
    <w:p w14:paraId="331AA497" w14:textId="77777777" w:rsidR="00734696" w:rsidRPr="00015067" w:rsidRDefault="00734696" w:rsidP="00734696">
      <w:pPr>
        <w:pStyle w:val="Default"/>
        <w:spacing w:line="480" w:lineRule="auto"/>
        <w:rPr>
          <w:rFonts w:ascii="Times New Roman" w:hAnsi="Times New Roman" w:cs="Times New Roman"/>
          <w:bCs/>
          <w:lang w:val="en-AU"/>
        </w:rPr>
      </w:pPr>
    </w:p>
    <w:p w14:paraId="2028F3A6" w14:textId="77777777" w:rsidR="00734696" w:rsidRPr="00015067" w:rsidRDefault="00734696" w:rsidP="00734696">
      <w:pPr>
        <w:pStyle w:val="Default"/>
        <w:spacing w:line="480" w:lineRule="auto"/>
        <w:rPr>
          <w:rFonts w:ascii="Times New Roman" w:hAnsi="Times New Roman" w:cs="Times New Roman"/>
          <w:b/>
          <w:lang w:val="en-AU"/>
        </w:rPr>
      </w:pPr>
      <w:r w:rsidRPr="00015067">
        <w:rPr>
          <w:rFonts w:ascii="Times New Roman" w:hAnsi="Times New Roman" w:cs="Times New Roman"/>
          <w:b/>
          <w:lang w:val="en-AU"/>
        </w:rPr>
        <w:t>Table 3. Themes from Pre- and Post-curriculum groups</w:t>
      </w:r>
    </w:p>
    <w:tbl>
      <w:tblPr>
        <w:tblStyle w:val="ListTable4-Accent3"/>
        <w:tblW w:w="0" w:type="auto"/>
        <w:shd w:val="clear" w:color="auto" w:fill="FFFFFF" w:themeFill="background1"/>
        <w:tblLook w:val="04A0" w:firstRow="1" w:lastRow="0" w:firstColumn="1" w:lastColumn="0" w:noHBand="0" w:noVBand="1"/>
      </w:tblPr>
      <w:tblGrid>
        <w:gridCol w:w="4505"/>
        <w:gridCol w:w="4505"/>
      </w:tblGrid>
      <w:tr w:rsidR="00734696" w:rsidRPr="00015067" w14:paraId="588E7BE0" w14:textId="77777777" w:rsidTr="00E53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FFFFFF" w:themeFill="background1"/>
          </w:tcPr>
          <w:p w14:paraId="5E17E305" w14:textId="77777777" w:rsidR="00734696" w:rsidRPr="00015067" w:rsidRDefault="00734696" w:rsidP="00E53AEB">
            <w:pPr>
              <w:pStyle w:val="Default"/>
              <w:spacing w:line="480" w:lineRule="auto"/>
              <w:rPr>
                <w:rFonts w:ascii="Times New Roman" w:hAnsi="Times New Roman" w:cs="Times New Roman"/>
                <w:lang w:val="en-AU"/>
              </w:rPr>
            </w:pPr>
            <w:r w:rsidRPr="00015067">
              <w:rPr>
                <w:rFonts w:ascii="Times New Roman" w:hAnsi="Times New Roman" w:cs="Times New Roman"/>
                <w:lang w:val="en-AU"/>
              </w:rPr>
              <w:t>Pre-curriculum group</w:t>
            </w:r>
          </w:p>
        </w:tc>
        <w:tc>
          <w:tcPr>
            <w:tcW w:w="4505" w:type="dxa"/>
            <w:shd w:val="clear" w:color="auto" w:fill="FFFFFF" w:themeFill="background1"/>
          </w:tcPr>
          <w:p w14:paraId="556D2E1A" w14:textId="77777777" w:rsidR="00734696" w:rsidRPr="00015067" w:rsidRDefault="00734696" w:rsidP="00E53AEB">
            <w:pPr>
              <w:pStyle w:val="Default"/>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015067">
              <w:rPr>
                <w:rFonts w:ascii="Times New Roman" w:hAnsi="Times New Roman" w:cs="Times New Roman"/>
                <w:lang w:val="en-AU"/>
              </w:rPr>
              <w:t>Post-curriculum group</w:t>
            </w:r>
          </w:p>
        </w:tc>
      </w:tr>
      <w:tr w:rsidR="00734696" w:rsidRPr="00015067" w14:paraId="15FD1FF2"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FFFFFF" w:themeFill="background1"/>
          </w:tcPr>
          <w:p w14:paraId="6D3337CF"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lang w:val="en-AU"/>
              </w:rPr>
              <w:lastRenderedPageBreak/>
              <w:t>Preference for practical learning in aged care</w:t>
            </w:r>
          </w:p>
        </w:tc>
        <w:tc>
          <w:tcPr>
            <w:tcW w:w="4505" w:type="dxa"/>
            <w:shd w:val="clear" w:color="auto" w:fill="FFFFFF" w:themeFill="background1"/>
          </w:tcPr>
          <w:p w14:paraId="60F0EE91" w14:textId="77777777" w:rsidR="00734696" w:rsidRPr="00015067" w:rsidRDefault="00734696" w:rsidP="00E53AEB">
            <w:pPr>
              <w:spacing w:line="480" w:lineRule="auto"/>
              <w:cnfStyle w:val="000000100000" w:firstRow="0" w:lastRow="0" w:firstColumn="0" w:lastColumn="0" w:oddVBand="0" w:evenVBand="0" w:oddHBand="1" w:evenHBand="0" w:firstRowFirstColumn="0" w:firstRowLastColumn="0" w:lastRowFirstColumn="0" w:lastRowLastColumn="0"/>
              <w:rPr>
                <w:sz w:val="24"/>
                <w:szCs w:val="24"/>
                <w:lang w:val="en-AU"/>
              </w:rPr>
            </w:pPr>
            <w:r w:rsidRPr="00015067">
              <w:rPr>
                <w:sz w:val="24"/>
                <w:szCs w:val="24"/>
                <w:lang w:val="en-AU"/>
              </w:rPr>
              <w:t>Preference for practical learning</w:t>
            </w:r>
          </w:p>
        </w:tc>
      </w:tr>
      <w:tr w:rsidR="00734696" w:rsidRPr="00015067" w14:paraId="7E632A2A" w14:textId="77777777" w:rsidTr="00E53AEB">
        <w:tc>
          <w:tcPr>
            <w:cnfStyle w:val="001000000000" w:firstRow="0" w:lastRow="0" w:firstColumn="1" w:lastColumn="0" w:oddVBand="0" w:evenVBand="0" w:oddHBand="0" w:evenHBand="0" w:firstRowFirstColumn="0" w:firstRowLastColumn="0" w:lastRowFirstColumn="0" w:lastRowLastColumn="0"/>
            <w:tcW w:w="4505" w:type="dxa"/>
            <w:shd w:val="clear" w:color="auto" w:fill="FFFFFF" w:themeFill="background1"/>
          </w:tcPr>
          <w:p w14:paraId="2ABF56A4" w14:textId="77777777"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lang w:val="en-AU"/>
              </w:rPr>
              <w:t>Unpreparedness for managing older patients</w:t>
            </w:r>
          </w:p>
        </w:tc>
        <w:tc>
          <w:tcPr>
            <w:tcW w:w="4505" w:type="dxa"/>
            <w:shd w:val="clear" w:color="auto" w:fill="FFFFFF" w:themeFill="background1"/>
          </w:tcPr>
          <w:p w14:paraId="096B8F3F" w14:textId="77777777" w:rsidR="00734696" w:rsidRPr="00015067" w:rsidRDefault="00734696" w:rsidP="00E53AEB">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AU"/>
              </w:rPr>
            </w:pPr>
            <w:r w:rsidRPr="00015067">
              <w:rPr>
                <w:rFonts w:ascii="Times New Roman" w:hAnsi="Times New Roman" w:cs="Times New Roman"/>
                <w:lang w:val="en-AU"/>
              </w:rPr>
              <w:t>Barriers to providing care to older people</w:t>
            </w:r>
          </w:p>
        </w:tc>
      </w:tr>
      <w:tr w:rsidR="00734696" w:rsidRPr="00015067" w14:paraId="11D9DB2F" w14:textId="77777777" w:rsidTr="00E53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FFFFFF" w:themeFill="background1"/>
          </w:tcPr>
          <w:p w14:paraId="3D559BFF" w14:textId="391FBF73" w:rsidR="00734696" w:rsidRPr="00015067" w:rsidRDefault="00734696" w:rsidP="00E53AEB">
            <w:pPr>
              <w:pStyle w:val="Default"/>
              <w:spacing w:line="480" w:lineRule="auto"/>
              <w:rPr>
                <w:rFonts w:ascii="Times New Roman" w:hAnsi="Times New Roman" w:cs="Times New Roman"/>
                <w:b w:val="0"/>
                <w:bCs w:val="0"/>
                <w:lang w:val="en-AU"/>
              </w:rPr>
            </w:pPr>
            <w:r w:rsidRPr="00015067">
              <w:rPr>
                <w:rFonts w:ascii="Times New Roman" w:hAnsi="Times New Roman" w:cs="Times New Roman"/>
                <w:b w:val="0"/>
                <w:lang w:val="en-AU"/>
              </w:rPr>
              <w:t>Lack of confidence for consenting p</w:t>
            </w:r>
            <w:r w:rsidR="00B43BEE">
              <w:rPr>
                <w:rFonts w:ascii="Times New Roman" w:hAnsi="Times New Roman" w:cs="Times New Roman"/>
                <w:b w:val="0"/>
                <w:lang w:val="en-AU"/>
              </w:rPr>
              <w:t xml:space="preserve">eople living with </w:t>
            </w:r>
            <w:bookmarkStart w:id="43" w:name="_GoBack"/>
            <w:r w:rsidR="00B43BEE">
              <w:rPr>
                <w:rFonts w:ascii="Times New Roman" w:hAnsi="Times New Roman" w:cs="Times New Roman"/>
                <w:b w:val="0"/>
                <w:lang w:val="en-AU"/>
              </w:rPr>
              <w:t>dementia</w:t>
            </w:r>
            <w:bookmarkEnd w:id="43"/>
          </w:p>
        </w:tc>
        <w:tc>
          <w:tcPr>
            <w:tcW w:w="4505" w:type="dxa"/>
            <w:shd w:val="clear" w:color="auto" w:fill="FFFFFF" w:themeFill="background1"/>
          </w:tcPr>
          <w:p w14:paraId="184E6087" w14:textId="77777777" w:rsidR="00734696" w:rsidRPr="00015067" w:rsidRDefault="00734696" w:rsidP="00E53AEB">
            <w:pPr>
              <w:spacing w:line="480" w:lineRule="auto"/>
              <w:cnfStyle w:val="000000100000" w:firstRow="0" w:lastRow="0" w:firstColumn="0" w:lastColumn="0" w:oddVBand="0" w:evenVBand="0" w:oddHBand="1" w:evenHBand="0" w:firstRowFirstColumn="0" w:firstRowLastColumn="0" w:lastRowFirstColumn="0" w:lastRowLastColumn="0"/>
              <w:rPr>
                <w:sz w:val="24"/>
                <w:szCs w:val="24"/>
                <w:lang w:val="en-AU"/>
              </w:rPr>
            </w:pPr>
            <w:r w:rsidRPr="00015067">
              <w:rPr>
                <w:sz w:val="24"/>
                <w:szCs w:val="24"/>
                <w:lang w:val="en-AU"/>
              </w:rPr>
              <w:t>Interactions with residents and staff of RACFs.</w:t>
            </w:r>
          </w:p>
        </w:tc>
      </w:tr>
    </w:tbl>
    <w:p w14:paraId="6DBA6021" w14:textId="77777777" w:rsidR="00734696" w:rsidRPr="00015067" w:rsidRDefault="00734696" w:rsidP="00734696">
      <w:pPr>
        <w:spacing w:line="480" w:lineRule="auto"/>
        <w:rPr>
          <w:b/>
          <w:bCs/>
          <w:color w:val="000000" w:themeColor="text1"/>
          <w:sz w:val="24"/>
          <w:szCs w:val="24"/>
          <w:lang w:val="en-AU"/>
        </w:rPr>
      </w:pPr>
    </w:p>
    <w:p w14:paraId="2206CBD3" w14:textId="77777777" w:rsidR="00734696" w:rsidRPr="00015067" w:rsidRDefault="00734696" w:rsidP="00734696">
      <w:pPr>
        <w:spacing w:line="480" w:lineRule="auto"/>
        <w:rPr>
          <w:b/>
          <w:bCs/>
          <w:color w:val="000000" w:themeColor="text1"/>
          <w:sz w:val="24"/>
          <w:szCs w:val="24"/>
          <w:lang w:val="en-AU"/>
        </w:rPr>
      </w:pPr>
    </w:p>
    <w:p w14:paraId="79C61E9D" w14:textId="77777777" w:rsidR="00734696" w:rsidRPr="00015067" w:rsidRDefault="00734696" w:rsidP="00734696">
      <w:pPr>
        <w:spacing w:line="480" w:lineRule="auto"/>
        <w:rPr>
          <w:color w:val="000000" w:themeColor="text1"/>
          <w:sz w:val="24"/>
          <w:szCs w:val="24"/>
          <w:lang w:val="en-AU"/>
        </w:rPr>
      </w:pPr>
      <w:r w:rsidRPr="00015067">
        <w:rPr>
          <w:b/>
          <w:bCs/>
          <w:color w:val="000000" w:themeColor="text1"/>
          <w:sz w:val="24"/>
          <w:szCs w:val="24"/>
          <w:lang w:val="en-AU"/>
        </w:rPr>
        <w:t>Figure 1. Kern’s curriculum cycle</w:t>
      </w:r>
      <w:r w:rsidRPr="00015067">
        <w:rPr>
          <w:color w:val="000000" w:themeColor="text1"/>
          <w:sz w:val="24"/>
          <w:szCs w:val="24"/>
          <w:lang w:val="en-AU"/>
        </w:rPr>
        <w:t xml:space="preserve"> (Kern, 1998)</w:t>
      </w:r>
    </w:p>
    <w:p w14:paraId="40915962" w14:textId="77777777" w:rsidR="00734696" w:rsidRPr="00015067" w:rsidRDefault="00734696" w:rsidP="00734696">
      <w:pPr>
        <w:spacing w:line="480" w:lineRule="auto"/>
        <w:rPr>
          <w:sz w:val="24"/>
          <w:szCs w:val="24"/>
          <w:lang w:val="en-AU"/>
        </w:rPr>
      </w:pPr>
    </w:p>
    <w:p w14:paraId="231ED141" w14:textId="77777777" w:rsidR="00734696" w:rsidRDefault="00734696" w:rsidP="00734696">
      <w:pPr>
        <w:spacing w:line="480" w:lineRule="auto"/>
        <w:rPr>
          <w:sz w:val="24"/>
          <w:szCs w:val="24"/>
          <w:lang w:val="en-AU"/>
        </w:rPr>
      </w:pPr>
      <w:r w:rsidRPr="00015067">
        <w:rPr>
          <w:noProof/>
          <w:color w:val="000000" w:themeColor="text1"/>
          <w:sz w:val="24"/>
          <w:szCs w:val="24"/>
          <w:lang w:val="en-AU" w:eastAsia="en-AU"/>
        </w:rPr>
        <w:drawing>
          <wp:inline distT="0" distB="0" distL="0" distR="0" wp14:anchorId="023BB833" wp14:editId="48162EE1">
            <wp:extent cx="5486400" cy="3200400"/>
            <wp:effectExtent l="0" t="0" r="0" b="12700"/>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AE7B605" w14:textId="77777777" w:rsidR="00BC684A" w:rsidRPr="00744B84" w:rsidRDefault="00BC684A" w:rsidP="00BC684A">
      <w:pPr>
        <w:pStyle w:val="Default"/>
        <w:rPr>
          <w:ins w:id="44" w:author="angie nilsson" w:date="2020-10-18T21:03:00Z"/>
          <w:rFonts w:ascii="Times New Roman" w:hAnsi="Times New Roman" w:cs="Times New Roman"/>
        </w:rPr>
      </w:pPr>
      <w:ins w:id="45" w:author="angie nilsson" w:date="2020-10-18T21:03:00Z">
        <w:r w:rsidRPr="00744B84">
          <w:rPr>
            <w:rFonts w:ascii="Times New Roman" w:hAnsi="Times New Roman" w:cs="Times New Roman"/>
          </w:rPr>
          <w:t xml:space="preserve">We would like to thank </w:t>
        </w:r>
        <w:r>
          <w:rPr>
            <w:rFonts w:ascii="Times New Roman" w:hAnsi="Times New Roman" w:cs="Times New Roman"/>
          </w:rPr>
          <w:t>Oral Health Services Tasmania</w:t>
        </w:r>
        <w:r w:rsidRPr="00744B84">
          <w:rPr>
            <w:rFonts w:ascii="Times New Roman" w:hAnsi="Times New Roman" w:cs="Times New Roman"/>
          </w:rPr>
          <w:t xml:space="preserve"> </w:t>
        </w:r>
        <w:r w:rsidRPr="00744B84">
          <w:rPr>
            <w:rFonts w:ascii="Times New Roman" w:hAnsi="Times New Roman" w:cs="Times New Roman"/>
          </w:rPr>
          <w:t xml:space="preserve">and Respect Aged Care for their participation and contribution in this study. We acknowledge the time and expertise contributed by </w:t>
        </w:r>
        <w:r>
          <w:rPr>
            <w:rFonts w:ascii="Times New Roman" w:hAnsi="Times New Roman" w:cs="Times New Roman"/>
          </w:rPr>
          <w:t>Ass. Prof. Andrew Lee.</w:t>
        </w:r>
        <w:r w:rsidRPr="00744B84">
          <w:rPr>
            <w:rFonts w:ascii="Times New Roman" w:hAnsi="Times New Roman" w:cs="Times New Roman"/>
          </w:rPr>
          <w:t xml:space="preserve"> </w:t>
        </w:r>
      </w:ins>
    </w:p>
    <w:p w14:paraId="704E7D7B" w14:textId="5E94BB71" w:rsidR="00734696" w:rsidRPr="00744B84" w:rsidDel="00BC684A" w:rsidRDefault="00734696" w:rsidP="00734696">
      <w:pPr>
        <w:pStyle w:val="Default"/>
        <w:rPr>
          <w:del w:id="46" w:author="angie nilsson" w:date="2020-10-18T21:03:00Z"/>
          <w:rFonts w:ascii="Times New Roman" w:hAnsi="Times New Roman" w:cs="Times New Roman"/>
        </w:rPr>
      </w:pPr>
      <w:del w:id="47" w:author="angie nilsson" w:date="2020-10-18T21:03:00Z">
        <w:r w:rsidRPr="00744B84" w:rsidDel="00BC684A">
          <w:rPr>
            <w:rFonts w:ascii="Times New Roman" w:hAnsi="Times New Roman" w:cs="Times New Roman"/>
          </w:rPr>
          <w:delText xml:space="preserve">We would like to thank </w:delText>
        </w:r>
        <w:r w:rsidR="002C2722" w:rsidDel="00BC684A">
          <w:rPr>
            <w:rFonts w:ascii="Times New Roman" w:hAnsi="Times New Roman" w:cs="Times New Roman"/>
          </w:rPr>
          <w:delText>XXXX</w:delText>
        </w:r>
        <w:r w:rsidRPr="00744B84" w:rsidDel="00BC684A">
          <w:rPr>
            <w:rFonts w:ascii="Times New Roman" w:hAnsi="Times New Roman" w:cs="Times New Roman"/>
          </w:rPr>
          <w:delText xml:space="preserve"> and Respect Aged Care</w:delText>
        </w:r>
        <w:r w:rsidR="000F7530" w:rsidDel="00BC684A">
          <w:rPr>
            <w:rFonts w:ascii="Times New Roman" w:hAnsi="Times New Roman" w:cs="Times New Roman"/>
          </w:rPr>
          <w:delText>, Hobart</w:delText>
        </w:r>
        <w:r w:rsidRPr="00744B84" w:rsidDel="00BC684A">
          <w:rPr>
            <w:rFonts w:ascii="Times New Roman" w:hAnsi="Times New Roman" w:cs="Times New Roman"/>
          </w:rPr>
          <w:delText xml:space="preserve"> for their participation and contribution in this study. We acknowledge the time and expertise contributed by </w:delText>
        </w:r>
        <w:r w:rsidR="002C2722" w:rsidDel="00BC684A">
          <w:rPr>
            <w:rFonts w:ascii="Times New Roman" w:hAnsi="Times New Roman" w:cs="Times New Roman"/>
          </w:rPr>
          <w:delText>XXXX.</w:delText>
        </w:r>
        <w:r w:rsidRPr="00744B84" w:rsidDel="00BC684A">
          <w:rPr>
            <w:rFonts w:ascii="Times New Roman" w:hAnsi="Times New Roman" w:cs="Times New Roman"/>
          </w:rPr>
          <w:delText xml:space="preserve"> </w:delText>
        </w:r>
      </w:del>
    </w:p>
    <w:p w14:paraId="0E30D3D8" w14:textId="77777777" w:rsidR="00734696" w:rsidRPr="00015067" w:rsidRDefault="00734696" w:rsidP="00734696">
      <w:pPr>
        <w:spacing w:line="480" w:lineRule="auto"/>
        <w:rPr>
          <w:sz w:val="24"/>
          <w:szCs w:val="24"/>
          <w:lang w:val="en-AU"/>
        </w:rPr>
      </w:pPr>
    </w:p>
    <w:p w14:paraId="32C79B47" w14:textId="45DDD9C8" w:rsidR="004C77D0" w:rsidRDefault="004C77D0"/>
    <w:sectPr w:rsidR="004C77D0" w:rsidSect="00E53AEB">
      <w:headerReference w:type="even" r:id="rId11"/>
      <w:head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85E66" w14:textId="77777777" w:rsidR="00020462" w:rsidRDefault="00020462">
      <w:r>
        <w:separator/>
      </w:r>
    </w:p>
  </w:endnote>
  <w:endnote w:type="continuationSeparator" w:id="0">
    <w:p w14:paraId="0E404383" w14:textId="77777777" w:rsidR="00020462" w:rsidRDefault="0002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80A4" w14:textId="77777777" w:rsidR="00020462" w:rsidRDefault="00020462">
      <w:r>
        <w:separator/>
      </w:r>
    </w:p>
  </w:footnote>
  <w:footnote w:type="continuationSeparator" w:id="0">
    <w:p w14:paraId="42F42EA1" w14:textId="77777777" w:rsidR="00020462" w:rsidRDefault="0002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1203288"/>
      <w:docPartObj>
        <w:docPartGallery w:val="Page Numbers (Top of Page)"/>
        <w:docPartUnique/>
      </w:docPartObj>
    </w:sdtPr>
    <w:sdtEndPr>
      <w:rPr>
        <w:rStyle w:val="PageNumber"/>
      </w:rPr>
    </w:sdtEndPr>
    <w:sdtContent>
      <w:p w14:paraId="36BAC1F0" w14:textId="77777777" w:rsidR="00E53AEB" w:rsidRDefault="00A22E65" w:rsidP="00E53AE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EEFAD" w14:textId="77777777" w:rsidR="00E53AEB" w:rsidRDefault="00E53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8359334"/>
      <w:docPartObj>
        <w:docPartGallery w:val="Page Numbers (Top of Page)"/>
        <w:docPartUnique/>
      </w:docPartObj>
    </w:sdtPr>
    <w:sdtEndPr>
      <w:rPr>
        <w:rStyle w:val="PageNumber"/>
      </w:rPr>
    </w:sdtEndPr>
    <w:sdtContent>
      <w:p w14:paraId="562EB4F7" w14:textId="415049F9" w:rsidR="00E53AEB" w:rsidRDefault="00A22E65" w:rsidP="00E53AE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77CB3">
          <w:rPr>
            <w:rStyle w:val="PageNumber"/>
            <w:noProof/>
          </w:rPr>
          <w:t>1</w:t>
        </w:r>
        <w:r>
          <w:rPr>
            <w:rStyle w:val="PageNumber"/>
          </w:rPr>
          <w:fldChar w:fldCharType="end"/>
        </w:r>
      </w:p>
    </w:sdtContent>
  </w:sdt>
  <w:p w14:paraId="58E13E32" w14:textId="77777777" w:rsidR="00E53AEB" w:rsidRDefault="00A22E65">
    <w:pPr>
      <w:pStyle w:val="Header"/>
    </w:pPr>
    <w:proofErr w:type="spellStart"/>
    <w:r>
      <w:t>Gerodontology</w:t>
    </w:r>
    <w:proofErr w:type="spellEnd"/>
    <w:r>
      <w:t>: an educational intervention</w:t>
    </w:r>
  </w:p>
  <w:p w14:paraId="541BF588" w14:textId="77777777" w:rsidR="00E53AEB" w:rsidRDefault="00E53AE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ie nilsson">
    <w15:presenceInfo w15:providerId="Windows Live" w15:userId="dd3ddfb7cca0e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2wv0saqxapxreesz8vpf9of2xxwwa9dpse&quot;&gt;PhD&lt;record-ids&gt;&lt;item&gt;26&lt;/item&gt;&lt;item&gt;55&lt;/item&gt;&lt;item&gt;70&lt;/item&gt;&lt;item&gt;77&lt;/item&gt;&lt;item&gt;80&lt;/item&gt;&lt;item&gt;82&lt;/item&gt;&lt;item&gt;89&lt;/item&gt;&lt;item&gt;99&lt;/item&gt;&lt;item&gt;100&lt;/item&gt;&lt;item&gt;101&lt;/item&gt;&lt;item&gt;102&lt;/item&gt;&lt;item&gt;104&lt;/item&gt;&lt;item&gt;106&lt;/item&gt;&lt;item&gt;134&lt;/item&gt;&lt;item&gt;136&lt;/item&gt;&lt;item&gt;749&lt;/item&gt;&lt;item&gt;752&lt;/item&gt;&lt;item&gt;753&lt;/item&gt;&lt;item&gt;754&lt;/item&gt;&lt;item&gt;755&lt;/item&gt;&lt;/record-ids&gt;&lt;/item&gt;&lt;/Libraries&gt;"/>
  </w:docVars>
  <w:rsids>
    <w:rsidRoot w:val="00734696"/>
    <w:rsid w:val="00020462"/>
    <w:rsid w:val="0009160E"/>
    <w:rsid w:val="000A4092"/>
    <w:rsid w:val="000F7530"/>
    <w:rsid w:val="00103ADE"/>
    <w:rsid w:val="00133C4E"/>
    <w:rsid w:val="001A48DB"/>
    <w:rsid w:val="001E4C85"/>
    <w:rsid w:val="002206F4"/>
    <w:rsid w:val="0024555A"/>
    <w:rsid w:val="002C2722"/>
    <w:rsid w:val="00363BED"/>
    <w:rsid w:val="003A102C"/>
    <w:rsid w:val="003F79CC"/>
    <w:rsid w:val="00422467"/>
    <w:rsid w:val="00483FD9"/>
    <w:rsid w:val="004A5E71"/>
    <w:rsid w:val="004C77D0"/>
    <w:rsid w:val="004E40E8"/>
    <w:rsid w:val="00684BA1"/>
    <w:rsid w:val="006F124D"/>
    <w:rsid w:val="00725B8A"/>
    <w:rsid w:val="00734696"/>
    <w:rsid w:val="0076143C"/>
    <w:rsid w:val="00761F6D"/>
    <w:rsid w:val="00782651"/>
    <w:rsid w:val="007D3535"/>
    <w:rsid w:val="007D356C"/>
    <w:rsid w:val="008219F0"/>
    <w:rsid w:val="008D17A3"/>
    <w:rsid w:val="009110DF"/>
    <w:rsid w:val="00954867"/>
    <w:rsid w:val="00982649"/>
    <w:rsid w:val="009A20CA"/>
    <w:rsid w:val="00A22E65"/>
    <w:rsid w:val="00A35B9A"/>
    <w:rsid w:val="00A61A9F"/>
    <w:rsid w:val="00AE2F72"/>
    <w:rsid w:val="00AE5DEE"/>
    <w:rsid w:val="00AF2124"/>
    <w:rsid w:val="00B43BEE"/>
    <w:rsid w:val="00BA479E"/>
    <w:rsid w:val="00BC684A"/>
    <w:rsid w:val="00C11A8B"/>
    <w:rsid w:val="00CB0771"/>
    <w:rsid w:val="00D23AD2"/>
    <w:rsid w:val="00D61E02"/>
    <w:rsid w:val="00DE0766"/>
    <w:rsid w:val="00DF215B"/>
    <w:rsid w:val="00E36234"/>
    <w:rsid w:val="00E53AEB"/>
    <w:rsid w:val="00EE7A18"/>
    <w:rsid w:val="00F7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5DE8"/>
  <w15:chartTrackingRefBased/>
  <w15:docId w15:val="{599ABD69-256D-495D-AFEF-6BB3CC2B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96"/>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34696"/>
    <w:pPr>
      <w:autoSpaceDE w:val="0"/>
      <w:autoSpaceDN w:val="0"/>
      <w:adjustRightInd w:val="0"/>
    </w:pPr>
    <w:rPr>
      <w:rFonts w:ascii="Arial" w:hAnsi="Arial" w:cs="Arial"/>
      <w:color w:val="000000"/>
      <w:lang w:val="en-US"/>
    </w:rPr>
  </w:style>
  <w:style w:type="paragraph" w:styleId="Title">
    <w:name w:val="Title"/>
    <w:basedOn w:val="Normal"/>
    <w:link w:val="TitleChar"/>
    <w:qFormat/>
    <w:rsid w:val="00734696"/>
    <w:pPr>
      <w:pBdr>
        <w:top w:val="single" w:sz="12" w:space="1" w:color="auto"/>
        <w:left w:val="single" w:sz="12" w:space="4" w:color="auto"/>
        <w:bottom w:val="single" w:sz="12" w:space="1" w:color="auto"/>
        <w:right w:val="single" w:sz="12" w:space="4" w:color="auto"/>
      </w:pBdr>
      <w:jc w:val="center"/>
    </w:pPr>
    <w:rPr>
      <w:rFonts w:ascii="Arial" w:hAnsi="Arial" w:cs="Arial"/>
      <w:b/>
      <w:bCs/>
      <w:sz w:val="18"/>
      <w:szCs w:val="18"/>
    </w:rPr>
  </w:style>
  <w:style w:type="character" w:customStyle="1" w:styleId="TitleChar">
    <w:name w:val="Title Char"/>
    <w:basedOn w:val="DefaultParagraphFont"/>
    <w:link w:val="Title"/>
    <w:rsid w:val="00734696"/>
    <w:rPr>
      <w:rFonts w:ascii="Arial" w:eastAsia="Times New Roman" w:hAnsi="Arial" w:cs="Arial"/>
      <w:b/>
      <w:bCs/>
      <w:sz w:val="18"/>
      <w:szCs w:val="18"/>
      <w:lang w:val="en-GB"/>
    </w:rPr>
  </w:style>
  <w:style w:type="paragraph" w:styleId="NormalWeb">
    <w:name w:val="Normal (Web)"/>
    <w:basedOn w:val="Normal"/>
    <w:link w:val="NormalWebChar"/>
    <w:uiPriority w:val="99"/>
    <w:unhideWhenUsed/>
    <w:rsid w:val="00734696"/>
    <w:pPr>
      <w:spacing w:before="100" w:beforeAutospacing="1" w:after="100" w:afterAutospacing="1"/>
    </w:pPr>
    <w:rPr>
      <w:sz w:val="24"/>
      <w:szCs w:val="24"/>
      <w:lang w:val="en-AU"/>
    </w:rPr>
  </w:style>
  <w:style w:type="paragraph" w:styleId="CommentText">
    <w:name w:val="annotation text"/>
    <w:basedOn w:val="Normal"/>
    <w:link w:val="CommentTextChar"/>
    <w:semiHidden/>
    <w:rsid w:val="00734696"/>
  </w:style>
  <w:style w:type="character" w:customStyle="1" w:styleId="CommentTextChar">
    <w:name w:val="Comment Text Char"/>
    <w:basedOn w:val="DefaultParagraphFont"/>
    <w:link w:val="CommentText"/>
    <w:semiHidden/>
    <w:rsid w:val="00734696"/>
    <w:rPr>
      <w:rFonts w:ascii="Times New Roman" w:eastAsia="Times New Roman" w:hAnsi="Times New Roman" w:cs="Times New Roman"/>
      <w:sz w:val="20"/>
      <w:szCs w:val="20"/>
      <w:lang w:val="en-GB"/>
    </w:rPr>
  </w:style>
  <w:style w:type="paragraph" w:customStyle="1" w:styleId="Body">
    <w:name w:val="Body"/>
    <w:rsid w:val="00734696"/>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table" w:styleId="PlainTable1">
    <w:name w:val="Plain Table 1"/>
    <w:basedOn w:val="TableNormal"/>
    <w:uiPriority w:val="41"/>
    <w:rsid w:val="007346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link w:val="EndNoteBibliographyChar"/>
    <w:rsid w:val="00734696"/>
    <w:rPr>
      <w:lang w:val="en-US"/>
    </w:rPr>
  </w:style>
  <w:style w:type="character" w:customStyle="1" w:styleId="EndNoteBibliographyChar">
    <w:name w:val="EndNote Bibliography Char"/>
    <w:basedOn w:val="DefaultParagraphFont"/>
    <w:link w:val="EndNoteBibliography"/>
    <w:rsid w:val="00734696"/>
    <w:rPr>
      <w:rFonts w:ascii="Times New Roman" w:eastAsia="Times New Roman" w:hAnsi="Times New Roman" w:cs="Times New Roman"/>
      <w:sz w:val="20"/>
      <w:szCs w:val="20"/>
      <w:lang w:val="en-US"/>
    </w:rPr>
  </w:style>
  <w:style w:type="character" w:customStyle="1" w:styleId="DefaultChar">
    <w:name w:val="Default Char"/>
    <w:basedOn w:val="DefaultParagraphFont"/>
    <w:link w:val="Default"/>
    <w:rsid w:val="00734696"/>
    <w:rPr>
      <w:rFonts w:ascii="Arial" w:hAnsi="Arial" w:cs="Arial"/>
      <w:color w:val="000000"/>
      <w:lang w:val="en-US"/>
    </w:rPr>
  </w:style>
  <w:style w:type="table" w:styleId="ListTable6Colorful">
    <w:name w:val="List Table 6 Colorful"/>
    <w:basedOn w:val="TableNormal"/>
    <w:uiPriority w:val="51"/>
    <w:rsid w:val="0073469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73469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734696"/>
    <w:pPr>
      <w:tabs>
        <w:tab w:val="center" w:pos="4680"/>
        <w:tab w:val="right" w:pos="9360"/>
      </w:tabs>
    </w:pPr>
  </w:style>
  <w:style w:type="character" w:customStyle="1" w:styleId="HeaderChar">
    <w:name w:val="Header Char"/>
    <w:basedOn w:val="DefaultParagraphFont"/>
    <w:link w:val="Header"/>
    <w:uiPriority w:val="99"/>
    <w:rsid w:val="00734696"/>
    <w:rPr>
      <w:rFonts w:ascii="Times New Roman" w:eastAsia="Times New Roman" w:hAnsi="Times New Roman" w:cs="Times New Roman"/>
      <w:sz w:val="20"/>
      <w:szCs w:val="20"/>
      <w:lang w:val="en-GB"/>
    </w:rPr>
  </w:style>
  <w:style w:type="character" w:styleId="PageNumber">
    <w:name w:val="page number"/>
    <w:basedOn w:val="DefaultParagraphFont"/>
    <w:uiPriority w:val="99"/>
    <w:semiHidden/>
    <w:unhideWhenUsed/>
    <w:rsid w:val="00734696"/>
  </w:style>
  <w:style w:type="character" w:styleId="CommentReference">
    <w:name w:val="annotation reference"/>
    <w:basedOn w:val="DefaultParagraphFont"/>
    <w:uiPriority w:val="99"/>
    <w:semiHidden/>
    <w:unhideWhenUsed/>
    <w:rsid w:val="00734696"/>
    <w:rPr>
      <w:sz w:val="16"/>
      <w:szCs w:val="16"/>
    </w:rPr>
  </w:style>
  <w:style w:type="paragraph" w:styleId="BalloonText">
    <w:name w:val="Balloon Text"/>
    <w:basedOn w:val="Normal"/>
    <w:link w:val="BalloonTextChar"/>
    <w:uiPriority w:val="99"/>
    <w:semiHidden/>
    <w:unhideWhenUsed/>
    <w:rsid w:val="00734696"/>
    <w:rPr>
      <w:sz w:val="18"/>
      <w:szCs w:val="18"/>
    </w:rPr>
  </w:style>
  <w:style w:type="character" w:customStyle="1" w:styleId="BalloonTextChar">
    <w:name w:val="Balloon Text Char"/>
    <w:basedOn w:val="DefaultParagraphFont"/>
    <w:link w:val="BalloonText"/>
    <w:uiPriority w:val="99"/>
    <w:semiHidden/>
    <w:rsid w:val="00734696"/>
    <w:rPr>
      <w:rFonts w:ascii="Times New Roman" w:eastAsia="Times New Roman" w:hAnsi="Times New Roman" w:cs="Times New Roman"/>
      <w:sz w:val="18"/>
      <w:szCs w:val="18"/>
      <w:lang w:val="en-GB"/>
    </w:rPr>
  </w:style>
  <w:style w:type="paragraph" w:styleId="Revision">
    <w:name w:val="Revision"/>
    <w:hidden/>
    <w:uiPriority w:val="99"/>
    <w:semiHidden/>
    <w:rsid w:val="00982649"/>
    <w:rPr>
      <w:rFonts w:ascii="Times New Roman" w:eastAsia="Times New Roman" w:hAnsi="Times New Roman" w:cs="Times New Roman"/>
      <w:sz w:val="20"/>
      <w:szCs w:val="20"/>
      <w:lang w:val="en-GB"/>
    </w:rPr>
  </w:style>
  <w:style w:type="paragraph" w:customStyle="1" w:styleId="EndNoteBibliographyTitle">
    <w:name w:val="EndNote Bibliography Title"/>
    <w:basedOn w:val="Normal"/>
    <w:link w:val="EndNoteBibliographyTitleChar"/>
    <w:rsid w:val="00B43BEE"/>
    <w:pPr>
      <w:jc w:val="center"/>
    </w:pPr>
    <w:rPr>
      <w:lang w:val="en-US"/>
    </w:rPr>
  </w:style>
  <w:style w:type="character" w:customStyle="1" w:styleId="NormalWebChar">
    <w:name w:val="Normal (Web) Char"/>
    <w:basedOn w:val="DefaultParagraphFont"/>
    <w:link w:val="NormalWeb"/>
    <w:uiPriority w:val="99"/>
    <w:rsid w:val="00B43BEE"/>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B43B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0CA"/>
    <w:rPr>
      <w:b/>
      <w:bCs/>
    </w:rPr>
  </w:style>
  <w:style w:type="character" w:customStyle="1" w:styleId="CommentSubjectChar">
    <w:name w:val="Comment Subject Char"/>
    <w:basedOn w:val="CommentTextChar"/>
    <w:link w:val="CommentSubject"/>
    <w:uiPriority w:val="99"/>
    <w:semiHidden/>
    <w:rsid w:val="009A20CA"/>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E7DED-10A9-CF4B-A202-A5ED21D23673}" type="doc">
      <dgm:prSet loTypeId="urn:microsoft.com/office/officeart/2005/8/layout/radial6" loCatId="" qsTypeId="urn:microsoft.com/office/officeart/2005/8/quickstyle/simple1" qsCatId="simple" csTypeId="urn:microsoft.com/office/officeart/2005/8/colors/accent1_2" csCatId="accent1" phldr="1"/>
      <dgm:spPr/>
      <dgm:t>
        <a:bodyPr/>
        <a:lstStyle/>
        <a:p>
          <a:endParaRPr lang="en-US"/>
        </a:p>
      </dgm:t>
    </dgm:pt>
    <dgm:pt modelId="{DD5730C6-5D1D-934D-967D-44BA5E9A80B7}">
      <dgm:prSet phldrT="[Text]"/>
      <dgm:spPr/>
      <dgm:t>
        <a:bodyPr/>
        <a:lstStyle/>
        <a:p>
          <a:r>
            <a:rPr lang="en-US"/>
            <a:t>Kern's six-step approach</a:t>
          </a:r>
        </a:p>
      </dgm:t>
    </dgm:pt>
    <dgm:pt modelId="{90769FDD-C4BE-864B-8BD4-75DA0684B180}" type="parTrans" cxnId="{B19D8183-2133-594F-8333-B4406ACEDB32}">
      <dgm:prSet/>
      <dgm:spPr/>
      <dgm:t>
        <a:bodyPr/>
        <a:lstStyle/>
        <a:p>
          <a:endParaRPr lang="en-US"/>
        </a:p>
      </dgm:t>
    </dgm:pt>
    <dgm:pt modelId="{9707218D-EEE4-EB40-930A-1E373CA4B5E1}" type="sibTrans" cxnId="{B19D8183-2133-594F-8333-B4406ACEDB32}">
      <dgm:prSet/>
      <dgm:spPr/>
      <dgm:t>
        <a:bodyPr/>
        <a:lstStyle/>
        <a:p>
          <a:endParaRPr lang="en-US"/>
        </a:p>
      </dgm:t>
    </dgm:pt>
    <dgm:pt modelId="{07B35179-291D-4142-866C-682DAEFA8D6D}">
      <dgm:prSet phldrT="[Text]"/>
      <dgm:spPr/>
      <dgm:t>
        <a:bodyPr/>
        <a:lstStyle/>
        <a:p>
          <a:r>
            <a:rPr lang="en-US"/>
            <a:t>1. Problem identification and general needs assessment</a:t>
          </a:r>
        </a:p>
      </dgm:t>
    </dgm:pt>
    <dgm:pt modelId="{527D23B2-39BB-B54B-916E-BE53C222B61A}" type="parTrans" cxnId="{EEDD8FBA-31D4-C542-906B-97072E3A581B}">
      <dgm:prSet/>
      <dgm:spPr/>
      <dgm:t>
        <a:bodyPr/>
        <a:lstStyle/>
        <a:p>
          <a:endParaRPr lang="en-US"/>
        </a:p>
      </dgm:t>
    </dgm:pt>
    <dgm:pt modelId="{F02E26A3-A661-254D-A4E8-6EAA39983154}" type="sibTrans" cxnId="{EEDD8FBA-31D4-C542-906B-97072E3A581B}">
      <dgm:prSet/>
      <dgm:spPr/>
      <dgm:t>
        <a:bodyPr/>
        <a:lstStyle/>
        <a:p>
          <a:endParaRPr lang="en-US"/>
        </a:p>
      </dgm:t>
    </dgm:pt>
    <dgm:pt modelId="{F5A3F437-F8FF-1F48-BF56-FE9E72D5D471}">
      <dgm:prSet phldrT="[Text]"/>
      <dgm:spPr/>
      <dgm:t>
        <a:bodyPr/>
        <a:lstStyle/>
        <a:p>
          <a:r>
            <a:rPr lang="en-US"/>
            <a:t>4. Educational strategy</a:t>
          </a:r>
        </a:p>
      </dgm:t>
    </dgm:pt>
    <dgm:pt modelId="{3019CE14-4354-6848-BA77-E0A4D9F6D77F}" type="parTrans" cxnId="{270DECC5-4E32-D44B-B23A-93C1CC1563DE}">
      <dgm:prSet/>
      <dgm:spPr/>
      <dgm:t>
        <a:bodyPr/>
        <a:lstStyle/>
        <a:p>
          <a:endParaRPr lang="en-US"/>
        </a:p>
      </dgm:t>
    </dgm:pt>
    <dgm:pt modelId="{776FB3B4-16D1-9D4A-A700-ED1D15BC4715}" type="sibTrans" cxnId="{270DECC5-4E32-D44B-B23A-93C1CC1563DE}">
      <dgm:prSet/>
      <dgm:spPr/>
      <dgm:t>
        <a:bodyPr/>
        <a:lstStyle/>
        <a:p>
          <a:endParaRPr lang="en-US"/>
        </a:p>
      </dgm:t>
    </dgm:pt>
    <dgm:pt modelId="{D1B68727-F724-9E4B-92FB-DA51488AF03E}">
      <dgm:prSet phldrT="[Text]"/>
      <dgm:spPr/>
      <dgm:t>
        <a:bodyPr/>
        <a:lstStyle/>
        <a:p>
          <a:r>
            <a:rPr lang="en-US"/>
            <a:t>5. Implementation</a:t>
          </a:r>
        </a:p>
      </dgm:t>
    </dgm:pt>
    <dgm:pt modelId="{2C992A5C-0B28-2E44-9D84-4851CA7A35B3}" type="parTrans" cxnId="{251F8011-1907-CA4B-89C0-836A906733B7}">
      <dgm:prSet/>
      <dgm:spPr/>
      <dgm:t>
        <a:bodyPr/>
        <a:lstStyle/>
        <a:p>
          <a:endParaRPr lang="en-US"/>
        </a:p>
      </dgm:t>
    </dgm:pt>
    <dgm:pt modelId="{16B6D203-47A8-2D46-8EE2-40B1424F11FF}" type="sibTrans" cxnId="{251F8011-1907-CA4B-89C0-836A906733B7}">
      <dgm:prSet/>
      <dgm:spPr/>
      <dgm:t>
        <a:bodyPr/>
        <a:lstStyle/>
        <a:p>
          <a:endParaRPr lang="en-US"/>
        </a:p>
      </dgm:t>
    </dgm:pt>
    <dgm:pt modelId="{B1958554-1E6B-644F-BD3F-5E0A477A2DB6}">
      <dgm:prSet phldrT="[Text]"/>
      <dgm:spPr/>
      <dgm:t>
        <a:bodyPr/>
        <a:lstStyle/>
        <a:p>
          <a:r>
            <a:rPr lang="en-US"/>
            <a:t>6. Assessment and evaluation</a:t>
          </a:r>
        </a:p>
      </dgm:t>
    </dgm:pt>
    <dgm:pt modelId="{85E5DB43-C747-304D-8782-792BCDEDE70F}" type="parTrans" cxnId="{8B205655-FF7B-FF42-A7F9-9DC28C655372}">
      <dgm:prSet/>
      <dgm:spPr/>
      <dgm:t>
        <a:bodyPr/>
        <a:lstStyle/>
        <a:p>
          <a:endParaRPr lang="en-US"/>
        </a:p>
      </dgm:t>
    </dgm:pt>
    <dgm:pt modelId="{BDD4AE56-75C8-AA43-86AE-DDB149C523DA}" type="sibTrans" cxnId="{8B205655-FF7B-FF42-A7F9-9DC28C655372}">
      <dgm:prSet/>
      <dgm:spPr/>
      <dgm:t>
        <a:bodyPr/>
        <a:lstStyle/>
        <a:p>
          <a:endParaRPr lang="en-US"/>
        </a:p>
      </dgm:t>
    </dgm:pt>
    <dgm:pt modelId="{446389EA-4FD5-C844-8323-D3220C63F2AE}">
      <dgm:prSet/>
      <dgm:spPr/>
      <dgm:t>
        <a:bodyPr/>
        <a:lstStyle/>
        <a:p>
          <a:r>
            <a:rPr lang="en-US"/>
            <a:t>2. Needs assessment for targeted learners</a:t>
          </a:r>
        </a:p>
      </dgm:t>
    </dgm:pt>
    <dgm:pt modelId="{A9E5313D-228A-614F-B7D9-0623995B602F}" type="parTrans" cxnId="{0D66414C-59B9-FC49-8766-304B1AF72C07}">
      <dgm:prSet/>
      <dgm:spPr/>
      <dgm:t>
        <a:bodyPr/>
        <a:lstStyle/>
        <a:p>
          <a:endParaRPr lang="en-US"/>
        </a:p>
      </dgm:t>
    </dgm:pt>
    <dgm:pt modelId="{69DE6BB3-BB3F-FE46-B198-3F8BFB0C348A}" type="sibTrans" cxnId="{0D66414C-59B9-FC49-8766-304B1AF72C07}">
      <dgm:prSet/>
      <dgm:spPr/>
      <dgm:t>
        <a:bodyPr/>
        <a:lstStyle/>
        <a:p>
          <a:endParaRPr lang="en-US"/>
        </a:p>
      </dgm:t>
    </dgm:pt>
    <dgm:pt modelId="{29A90C75-4F31-154B-A802-9D19EC910CC9}">
      <dgm:prSet/>
      <dgm:spPr/>
      <dgm:t>
        <a:bodyPr/>
        <a:lstStyle/>
        <a:p>
          <a:r>
            <a:rPr lang="en-US"/>
            <a:t>3. Goals and objectives</a:t>
          </a:r>
        </a:p>
      </dgm:t>
    </dgm:pt>
    <dgm:pt modelId="{4600AB58-E41F-3548-A00E-FF854970C645}" type="parTrans" cxnId="{3C7FB351-7447-FC4E-B210-D135B40AD4C2}">
      <dgm:prSet/>
      <dgm:spPr/>
      <dgm:t>
        <a:bodyPr/>
        <a:lstStyle/>
        <a:p>
          <a:endParaRPr lang="en-US"/>
        </a:p>
      </dgm:t>
    </dgm:pt>
    <dgm:pt modelId="{2891801B-9F65-B543-A286-5378F2FBB259}" type="sibTrans" cxnId="{3C7FB351-7447-FC4E-B210-D135B40AD4C2}">
      <dgm:prSet/>
      <dgm:spPr/>
      <dgm:t>
        <a:bodyPr/>
        <a:lstStyle/>
        <a:p>
          <a:endParaRPr lang="en-US"/>
        </a:p>
      </dgm:t>
    </dgm:pt>
    <dgm:pt modelId="{5D24554E-6E4A-8E46-89EE-EA02520467C6}" type="pres">
      <dgm:prSet presAssocID="{DA9E7DED-10A9-CF4B-A202-A5ED21D23673}" presName="Name0" presStyleCnt="0">
        <dgm:presLayoutVars>
          <dgm:chMax val="1"/>
          <dgm:dir/>
          <dgm:animLvl val="ctr"/>
          <dgm:resizeHandles val="exact"/>
        </dgm:presLayoutVars>
      </dgm:prSet>
      <dgm:spPr/>
    </dgm:pt>
    <dgm:pt modelId="{B8B1347E-5685-244B-9DEA-ADD24DB5A816}" type="pres">
      <dgm:prSet presAssocID="{DD5730C6-5D1D-934D-967D-44BA5E9A80B7}" presName="centerShape" presStyleLbl="node0" presStyleIdx="0" presStyleCnt="1"/>
      <dgm:spPr/>
    </dgm:pt>
    <dgm:pt modelId="{28B20351-2247-0E49-B9AA-1FC132E151DD}" type="pres">
      <dgm:prSet presAssocID="{07B35179-291D-4142-866C-682DAEFA8D6D}" presName="node" presStyleLbl="node1" presStyleIdx="0" presStyleCnt="6">
        <dgm:presLayoutVars>
          <dgm:bulletEnabled val="1"/>
        </dgm:presLayoutVars>
      </dgm:prSet>
      <dgm:spPr/>
    </dgm:pt>
    <dgm:pt modelId="{EE7EF56C-DCF9-F848-AAA1-4DA7979CD103}" type="pres">
      <dgm:prSet presAssocID="{07B35179-291D-4142-866C-682DAEFA8D6D}" presName="dummy" presStyleCnt="0"/>
      <dgm:spPr/>
    </dgm:pt>
    <dgm:pt modelId="{7F95596C-F60E-5F42-B94A-36A4B02E24FC}" type="pres">
      <dgm:prSet presAssocID="{F02E26A3-A661-254D-A4E8-6EAA39983154}" presName="sibTrans" presStyleLbl="sibTrans2D1" presStyleIdx="0" presStyleCnt="6"/>
      <dgm:spPr/>
    </dgm:pt>
    <dgm:pt modelId="{763A7F54-2E8C-6445-BD59-DC4F5EED7E03}" type="pres">
      <dgm:prSet presAssocID="{446389EA-4FD5-C844-8323-D3220C63F2AE}" presName="node" presStyleLbl="node1" presStyleIdx="1" presStyleCnt="6">
        <dgm:presLayoutVars>
          <dgm:bulletEnabled val="1"/>
        </dgm:presLayoutVars>
      </dgm:prSet>
      <dgm:spPr/>
    </dgm:pt>
    <dgm:pt modelId="{8E93CB92-867F-F842-A459-FF4479FC8B6B}" type="pres">
      <dgm:prSet presAssocID="{446389EA-4FD5-C844-8323-D3220C63F2AE}" presName="dummy" presStyleCnt="0"/>
      <dgm:spPr/>
    </dgm:pt>
    <dgm:pt modelId="{CB45881A-AB93-F243-948B-E6186DBDB34C}" type="pres">
      <dgm:prSet presAssocID="{69DE6BB3-BB3F-FE46-B198-3F8BFB0C348A}" presName="sibTrans" presStyleLbl="sibTrans2D1" presStyleIdx="1" presStyleCnt="6"/>
      <dgm:spPr/>
    </dgm:pt>
    <dgm:pt modelId="{CE3C92A3-589E-0649-94C1-2C18FB982F67}" type="pres">
      <dgm:prSet presAssocID="{29A90C75-4F31-154B-A802-9D19EC910CC9}" presName="node" presStyleLbl="node1" presStyleIdx="2" presStyleCnt="6">
        <dgm:presLayoutVars>
          <dgm:bulletEnabled val="1"/>
        </dgm:presLayoutVars>
      </dgm:prSet>
      <dgm:spPr/>
    </dgm:pt>
    <dgm:pt modelId="{82C65873-52C4-F047-9F91-384F0D650892}" type="pres">
      <dgm:prSet presAssocID="{29A90C75-4F31-154B-A802-9D19EC910CC9}" presName="dummy" presStyleCnt="0"/>
      <dgm:spPr/>
    </dgm:pt>
    <dgm:pt modelId="{278DE757-37BE-2845-B858-2C01BE27A3A7}" type="pres">
      <dgm:prSet presAssocID="{2891801B-9F65-B543-A286-5378F2FBB259}" presName="sibTrans" presStyleLbl="sibTrans2D1" presStyleIdx="2" presStyleCnt="6"/>
      <dgm:spPr/>
    </dgm:pt>
    <dgm:pt modelId="{4FA0E073-A3DD-9B49-BF55-02552BC108C0}" type="pres">
      <dgm:prSet presAssocID="{F5A3F437-F8FF-1F48-BF56-FE9E72D5D471}" presName="node" presStyleLbl="node1" presStyleIdx="3" presStyleCnt="6">
        <dgm:presLayoutVars>
          <dgm:bulletEnabled val="1"/>
        </dgm:presLayoutVars>
      </dgm:prSet>
      <dgm:spPr/>
    </dgm:pt>
    <dgm:pt modelId="{9D2FFC8E-0BEB-3749-B544-2D511B23C090}" type="pres">
      <dgm:prSet presAssocID="{F5A3F437-F8FF-1F48-BF56-FE9E72D5D471}" presName="dummy" presStyleCnt="0"/>
      <dgm:spPr/>
    </dgm:pt>
    <dgm:pt modelId="{66BDE2E0-5A01-4940-8139-A791598BED53}" type="pres">
      <dgm:prSet presAssocID="{776FB3B4-16D1-9D4A-A700-ED1D15BC4715}" presName="sibTrans" presStyleLbl="sibTrans2D1" presStyleIdx="3" presStyleCnt="6"/>
      <dgm:spPr/>
    </dgm:pt>
    <dgm:pt modelId="{C23A0A84-DA8E-8844-92D5-1A7C4FA2CEBB}" type="pres">
      <dgm:prSet presAssocID="{D1B68727-F724-9E4B-92FB-DA51488AF03E}" presName="node" presStyleLbl="node1" presStyleIdx="4" presStyleCnt="6">
        <dgm:presLayoutVars>
          <dgm:bulletEnabled val="1"/>
        </dgm:presLayoutVars>
      </dgm:prSet>
      <dgm:spPr/>
    </dgm:pt>
    <dgm:pt modelId="{A3BE3A29-D884-1343-AE35-01CD3C2C49C2}" type="pres">
      <dgm:prSet presAssocID="{D1B68727-F724-9E4B-92FB-DA51488AF03E}" presName="dummy" presStyleCnt="0"/>
      <dgm:spPr/>
    </dgm:pt>
    <dgm:pt modelId="{87DB6760-DD45-254A-9997-32BA13795371}" type="pres">
      <dgm:prSet presAssocID="{16B6D203-47A8-2D46-8EE2-40B1424F11FF}" presName="sibTrans" presStyleLbl="sibTrans2D1" presStyleIdx="4" presStyleCnt="6"/>
      <dgm:spPr/>
    </dgm:pt>
    <dgm:pt modelId="{5AAD14F9-D9AF-E04A-97EA-0D022CBF87CE}" type="pres">
      <dgm:prSet presAssocID="{B1958554-1E6B-644F-BD3F-5E0A477A2DB6}" presName="node" presStyleLbl="node1" presStyleIdx="5" presStyleCnt="6">
        <dgm:presLayoutVars>
          <dgm:bulletEnabled val="1"/>
        </dgm:presLayoutVars>
      </dgm:prSet>
      <dgm:spPr/>
    </dgm:pt>
    <dgm:pt modelId="{43845681-BFA4-824F-A1B6-BF87FB737EB3}" type="pres">
      <dgm:prSet presAssocID="{B1958554-1E6B-644F-BD3F-5E0A477A2DB6}" presName="dummy" presStyleCnt="0"/>
      <dgm:spPr/>
    </dgm:pt>
    <dgm:pt modelId="{C17D5BEC-0B80-2441-81C4-37CC47F4D7D3}" type="pres">
      <dgm:prSet presAssocID="{BDD4AE56-75C8-AA43-86AE-DDB149C523DA}" presName="sibTrans" presStyleLbl="sibTrans2D1" presStyleIdx="5" presStyleCnt="6"/>
      <dgm:spPr/>
    </dgm:pt>
  </dgm:ptLst>
  <dgm:cxnLst>
    <dgm:cxn modelId="{251F8011-1907-CA4B-89C0-836A906733B7}" srcId="{DD5730C6-5D1D-934D-967D-44BA5E9A80B7}" destId="{D1B68727-F724-9E4B-92FB-DA51488AF03E}" srcOrd="4" destOrd="0" parTransId="{2C992A5C-0B28-2E44-9D84-4851CA7A35B3}" sibTransId="{16B6D203-47A8-2D46-8EE2-40B1424F11FF}"/>
    <dgm:cxn modelId="{FF01771C-45E2-C442-8D0C-57B6AB4D2DD2}" type="presOf" srcId="{07B35179-291D-4142-866C-682DAEFA8D6D}" destId="{28B20351-2247-0E49-B9AA-1FC132E151DD}" srcOrd="0" destOrd="0" presId="urn:microsoft.com/office/officeart/2005/8/layout/radial6"/>
    <dgm:cxn modelId="{08E6B91D-F310-3540-AD3A-C71831543C01}" type="presOf" srcId="{D1B68727-F724-9E4B-92FB-DA51488AF03E}" destId="{C23A0A84-DA8E-8844-92D5-1A7C4FA2CEBB}" srcOrd="0" destOrd="0" presId="urn:microsoft.com/office/officeart/2005/8/layout/radial6"/>
    <dgm:cxn modelId="{F49E9723-BC39-5249-961A-8792AC228B1D}" type="presOf" srcId="{29A90C75-4F31-154B-A802-9D19EC910CC9}" destId="{CE3C92A3-589E-0649-94C1-2C18FB982F67}" srcOrd="0" destOrd="0" presId="urn:microsoft.com/office/officeart/2005/8/layout/radial6"/>
    <dgm:cxn modelId="{413FF931-9A10-F043-A840-E47E6E811EED}" type="presOf" srcId="{69DE6BB3-BB3F-FE46-B198-3F8BFB0C348A}" destId="{CB45881A-AB93-F243-948B-E6186DBDB34C}" srcOrd="0" destOrd="0" presId="urn:microsoft.com/office/officeart/2005/8/layout/radial6"/>
    <dgm:cxn modelId="{0D66414C-59B9-FC49-8766-304B1AF72C07}" srcId="{DD5730C6-5D1D-934D-967D-44BA5E9A80B7}" destId="{446389EA-4FD5-C844-8323-D3220C63F2AE}" srcOrd="1" destOrd="0" parTransId="{A9E5313D-228A-614F-B7D9-0623995B602F}" sibTransId="{69DE6BB3-BB3F-FE46-B198-3F8BFB0C348A}"/>
    <dgm:cxn modelId="{602AE74F-9EC2-E541-8FFF-A4F44839DAEA}" type="presOf" srcId="{446389EA-4FD5-C844-8323-D3220C63F2AE}" destId="{763A7F54-2E8C-6445-BD59-DC4F5EED7E03}" srcOrd="0" destOrd="0" presId="urn:microsoft.com/office/officeart/2005/8/layout/radial6"/>
    <dgm:cxn modelId="{3C7FB351-7447-FC4E-B210-D135B40AD4C2}" srcId="{DD5730C6-5D1D-934D-967D-44BA5E9A80B7}" destId="{29A90C75-4F31-154B-A802-9D19EC910CC9}" srcOrd="2" destOrd="0" parTransId="{4600AB58-E41F-3548-A00E-FF854970C645}" sibTransId="{2891801B-9F65-B543-A286-5378F2FBB259}"/>
    <dgm:cxn modelId="{8B205655-FF7B-FF42-A7F9-9DC28C655372}" srcId="{DD5730C6-5D1D-934D-967D-44BA5E9A80B7}" destId="{B1958554-1E6B-644F-BD3F-5E0A477A2DB6}" srcOrd="5" destOrd="0" parTransId="{85E5DB43-C747-304D-8782-792BCDEDE70F}" sibTransId="{BDD4AE56-75C8-AA43-86AE-DDB149C523DA}"/>
    <dgm:cxn modelId="{CF7E3D78-2846-3348-911A-6797EA2749EB}" type="presOf" srcId="{DD5730C6-5D1D-934D-967D-44BA5E9A80B7}" destId="{B8B1347E-5685-244B-9DEA-ADD24DB5A816}" srcOrd="0" destOrd="0" presId="urn:microsoft.com/office/officeart/2005/8/layout/radial6"/>
    <dgm:cxn modelId="{B19D8183-2133-594F-8333-B4406ACEDB32}" srcId="{DA9E7DED-10A9-CF4B-A202-A5ED21D23673}" destId="{DD5730C6-5D1D-934D-967D-44BA5E9A80B7}" srcOrd="0" destOrd="0" parTransId="{90769FDD-C4BE-864B-8BD4-75DA0684B180}" sibTransId="{9707218D-EEE4-EB40-930A-1E373CA4B5E1}"/>
    <dgm:cxn modelId="{2680B89E-4F97-8346-8103-1F5C1C67A6D3}" type="presOf" srcId="{B1958554-1E6B-644F-BD3F-5E0A477A2DB6}" destId="{5AAD14F9-D9AF-E04A-97EA-0D022CBF87CE}" srcOrd="0" destOrd="0" presId="urn:microsoft.com/office/officeart/2005/8/layout/radial6"/>
    <dgm:cxn modelId="{281764AA-7AAD-5F4B-834A-02A6C71A9FB1}" type="presOf" srcId="{16B6D203-47A8-2D46-8EE2-40B1424F11FF}" destId="{87DB6760-DD45-254A-9997-32BA13795371}" srcOrd="0" destOrd="0" presId="urn:microsoft.com/office/officeart/2005/8/layout/radial6"/>
    <dgm:cxn modelId="{9E062BB3-5AF9-5643-8F3C-40AA13BB2100}" type="presOf" srcId="{F5A3F437-F8FF-1F48-BF56-FE9E72D5D471}" destId="{4FA0E073-A3DD-9B49-BF55-02552BC108C0}" srcOrd="0" destOrd="0" presId="urn:microsoft.com/office/officeart/2005/8/layout/radial6"/>
    <dgm:cxn modelId="{EEDD8FBA-31D4-C542-906B-97072E3A581B}" srcId="{DD5730C6-5D1D-934D-967D-44BA5E9A80B7}" destId="{07B35179-291D-4142-866C-682DAEFA8D6D}" srcOrd="0" destOrd="0" parTransId="{527D23B2-39BB-B54B-916E-BE53C222B61A}" sibTransId="{F02E26A3-A661-254D-A4E8-6EAA39983154}"/>
    <dgm:cxn modelId="{381EABBB-1720-9142-AD2B-A42A5CF9ED01}" type="presOf" srcId="{BDD4AE56-75C8-AA43-86AE-DDB149C523DA}" destId="{C17D5BEC-0B80-2441-81C4-37CC47F4D7D3}" srcOrd="0" destOrd="0" presId="urn:microsoft.com/office/officeart/2005/8/layout/radial6"/>
    <dgm:cxn modelId="{610A2CBF-2254-0845-8BF0-B6B47A30F950}" type="presOf" srcId="{776FB3B4-16D1-9D4A-A700-ED1D15BC4715}" destId="{66BDE2E0-5A01-4940-8139-A791598BED53}" srcOrd="0" destOrd="0" presId="urn:microsoft.com/office/officeart/2005/8/layout/radial6"/>
    <dgm:cxn modelId="{270DECC5-4E32-D44B-B23A-93C1CC1563DE}" srcId="{DD5730C6-5D1D-934D-967D-44BA5E9A80B7}" destId="{F5A3F437-F8FF-1F48-BF56-FE9E72D5D471}" srcOrd="3" destOrd="0" parTransId="{3019CE14-4354-6848-BA77-E0A4D9F6D77F}" sibTransId="{776FB3B4-16D1-9D4A-A700-ED1D15BC4715}"/>
    <dgm:cxn modelId="{A08908E5-1736-E043-8194-B1ECC47CD57A}" type="presOf" srcId="{F02E26A3-A661-254D-A4E8-6EAA39983154}" destId="{7F95596C-F60E-5F42-B94A-36A4B02E24FC}" srcOrd="0" destOrd="0" presId="urn:microsoft.com/office/officeart/2005/8/layout/radial6"/>
    <dgm:cxn modelId="{8D5225EC-D027-B64D-AAE0-17D380653384}" type="presOf" srcId="{DA9E7DED-10A9-CF4B-A202-A5ED21D23673}" destId="{5D24554E-6E4A-8E46-89EE-EA02520467C6}" srcOrd="0" destOrd="0" presId="urn:microsoft.com/office/officeart/2005/8/layout/radial6"/>
    <dgm:cxn modelId="{9F2F7DEF-5D09-AC4B-AD12-04AE0886E8FB}" type="presOf" srcId="{2891801B-9F65-B543-A286-5378F2FBB259}" destId="{278DE757-37BE-2845-B858-2C01BE27A3A7}" srcOrd="0" destOrd="0" presId="urn:microsoft.com/office/officeart/2005/8/layout/radial6"/>
    <dgm:cxn modelId="{434EA632-FE77-0548-AEB1-FE1D3176C658}" type="presParOf" srcId="{5D24554E-6E4A-8E46-89EE-EA02520467C6}" destId="{B8B1347E-5685-244B-9DEA-ADD24DB5A816}" srcOrd="0" destOrd="0" presId="urn:microsoft.com/office/officeart/2005/8/layout/radial6"/>
    <dgm:cxn modelId="{02A48392-0E4A-004F-ACD1-B6281C74CC72}" type="presParOf" srcId="{5D24554E-6E4A-8E46-89EE-EA02520467C6}" destId="{28B20351-2247-0E49-B9AA-1FC132E151DD}" srcOrd="1" destOrd="0" presId="urn:microsoft.com/office/officeart/2005/8/layout/radial6"/>
    <dgm:cxn modelId="{6AA83FBA-0F2C-064F-9A5C-1E13F4D96527}" type="presParOf" srcId="{5D24554E-6E4A-8E46-89EE-EA02520467C6}" destId="{EE7EF56C-DCF9-F848-AAA1-4DA7979CD103}" srcOrd="2" destOrd="0" presId="urn:microsoft.com/office/officeart/2005/8/layout/radial6"/>
    <dgm:cxn modelId="{984EC118-833C-1E45-B5E6-AB0D262BF534}" type="presParOf" srcId="{5D24554E-6E4A-8E46-89EE-EA02520467C6}" destId="{7F95596C-F60E-5F42-B94A-36A4B02E24FC}" srcOrd="3" destOrd="0" presId="urn:microsoft.com/office/officeart/2005/8/layout/radial6"/>
    <dgm:cxn modelId="{21F160DF-026D-884A-BA9D-D6E164A50BDF}" type="presParOf" srcId="{5D24554E-6E4A-8E46-89EE-EA02520467C6}" destId="{763A7F54-2E8C-6445-BD59-DC4F5EED7E03}" srcOrd="4" destOrd="0" presId="urn:microsoft.com/office/officeart/2005/8/layout/radial6"/>
    <dgm:cxn modelId="{B5C0F384-2C6D-354E-B3F0-A2A654E82F28}" type="presParOf" srcId="{5D24554E-6E4A-8E46-89EE-EA02520467C6}" destId="{8E93CB92-867F-F842-A459-FF4479FC8B6B}" srcOrd="5" destOrd="0" presId="urn:microsoft.com/office/officeart/2005/8/layout/radial6"/>
    <dgm:cxn modelId="{5CB084AC-5E63-DD48-AACE-649FB3AF9644}" type="presParOf" srcId="{5D24554E-6E4A-8E46-89EE-EA02520467C6}" destId="{CB45881A-AB93-F243-948B-E6186DBDB34C}" srcOrd="6" destOrd="0" presId="urn:microsoft.com/office/officeart/2005/8/layout/radial6"/>
    <dgm:cxn modelId="{389C0067-12F6-9B48-A86D-3B1CD13B9594}" type="presParOf" srcId="{5D24554E-6E4A-8E46-89EE-EA02520467C6}" destId="{CE3C92A3-589E-0649-94C1-2C18FB982F67}" srcOrd="7" destOrd="0" presId="urn:microsoft.com/office/officeart/2005/8/layout/radial6"/>
    <dgm:cxn modelId="{7EE3064F-2CFB-E846-A2DE-162E1D313C71}" type="presParOf" srcId="{5D24554E-6E4A-8E46-89EE-EA02520467C6}" destId="{82C65873-52C4-F047-9F91-384F0D650892}" srcOrd="8" destOrd="0" presId="urn:microsoft.com/office/officeart/2005/8/layout/radial6"/>
    <dgm:cxn modelId="{C2AC2099-D59C-3547-A348-970C11D10197}" type="presParOf" srcId="{5D24554E-6E4A-8E46-89EE-EA02520467C6}" destId="{278DE757-37BE-2845-B858-2C01BE27A3A7}" srcOrd="9" destOrd="0" presId="urn:microsoft.com/office/officeart/2005/8/layout/radial6"/>
    <dgm:cxn modelId="{5EC755DF-7981-3A46-B148-2C811C7558C8}" type="presParOf" srcId="{5D24554E-6E4A-8E46-89EE-EA02520467C6}" destId="{4FA0E073-A3DD-9B49-BF55-02552BC108C0}" srcOrd="10" destOrd="0" presId="urn:microsoft.com/office/officeart/2005/8/layout/radial6"/>
    <dgm:cxn modelId="{880BA815-C693-354E-91D7-E904E92E1F32}" type="presParOf" srcId="{5D24554E-6E4A-8E46-89EE-EA02520467C6}" destId="{9D2FFC8E-0BEB-3749-B544-2D511B23C090}" srcOrd="11" destOrd="0" presId="urn:microsoft.com/office/officeart/2005/8/layout/radial6"/>
    <dgm:cxn modelId="{E8D49433-E9EF-8B4B-883E-40A43C6F9853}" type="presParOf" srcId="{5D24554E-6E4A-8E46-89EE-EA02520467C6}" destId="{66BDE2E0-5A01-4940-8139-A791598BED53}" srcOrd="12" destOrd="0" presId="urn:microsoft.com/office/officeart/2005/8/layout/radial6"/>
    <dgm:cxn modelId="{7586D102-13F7-A44E-9C1A-F3DAF5622966}" type="presParOf" srcId="{5D24554E-6E4A-8E46-89EE-EA02520467C6}" destId="{C23A0A84-DA8E-8844-92D5-1A7C4FA2CEBB}" srcOrd="13" destOrd="0" presId="urn:microsoft.com/office/officeart/2005/8/layout/radial6"/>
    <dgm:cxn modelId="{8702685A-28F9-FC48-83A4-C9E57FF22D52}" type="presParOf" srcId="{5D24554E-6E4A-8E46-89EE-EA02520467C6}" destId="{A3BE3A29-D884-1343-AE35-01CD3C2C49C2}" srcOrd="14" destOrd="0" presId="urn:microsoft.com/office/officeart/2005/8/layout/radial6"/>
    <dgm:cxn modelId="{0DEE3F23-2138-944F-AECB-EC18E534B093}" type="presParOf" srcId="{5D24554E-6E4A-8E46-89EE-EA02520467C6}" destId="{87DB6760-DD45-254A-9997-32BA13795371}" srcOrd="15" destOrd="0" presId="urn:microsoft.com/office/officeart/2005/8/layout/radial6"/>
    <dgm:cxn modelId="{4CBDF41C-855E-8044-B7FB-12CA97E6922D}" type="presParOf" srcId="{5D24554E-6E4A-8E46-89EE-EA02520467C6}" destId="{5AAD14F9-D9AF-E04A-97EA-0D022CBF87CE}" srcOrd="16" destOrd="0" presId="urn:microsoft.com/office/officeart/2005/8/layout/radial6"/>
    <dgm:cxn modelId="{A8FD9EDD-A13E-2B4D-8684-897A80932FC0}" type="presParOf" srcId="{5D24554E-6E4A-8E46-89EE-EA02520467C6}" destId="{43845681-BFA4-824F-A1B6-BF87FB737EB3}" srcOrd="17" destOrd="0" presId="urn:microsoft.com/office/officeart/2005/8/layout/radial6"/>
    <dgm:cxn modelId="{9C02A5F1-07E7-2344-8F19-1F3171B34CB3}" type="presParOf" srcId="{5D24554E-6E4A-8E46-89EE-EA02520467C6}" destId="{C17D5BEC-0B80-2441-81C4-37CC47F4D7D3}" srcOrd="18"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D5BEC-0B80-2441-81C4-37CC47F4D7D3}">
      <dsp:nvSpPr>
        <dsp:cNvPr id="0" name=""/>
        <dsp:cNvSpPr/>
      </dsp:nvSpPr>
      <dsp:spPr>
        <a:xfrm>
          <a:off x="1504050" y="361050"/>
          <a:ext cx="2478299" cy="2478299"/>
        </a:xfrm>
        <a:prstGeom prst="blockArc">
          <a:avLst>
            <a:gd name="adj1" fmla="val 12600000"/>
            <a:gd name="adj2" fmla="val 162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DB6760-DD45-254A-9997-32BA13795371}">
      <dsp:nvSpPr>
        <dsp:cNvPr id="0" name=""/>
        <dsp:cNvSpPr/>
      </dsp:nvSpPr>
      <dsp:spPr>
        <a:xfrm>
          <a:off x="1504050" y="361050"/>
          <a:ext cx="2478299" cy="2478299"/>
        </a:xfrm>
        <a:prstGeom prst="blockArc">
          <a:avLst>
            <a:gd name="adj1" fmla="val 9000000"/>
            <a:gd name="adj2" fmla="val 126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BDE2E0-5A01-4940-8139-A791598BED53}">
      <dsp:nvSpPr>
        <dsp:cNvPr id="0" name=""/>
        <dsp:cNvSpPr/>
      </dsp:nvSpPr>
      <dsp:spPr>
        <a:xfrm>
          <a:off x="1504050" y="361050"/>
          <a:ext cx="2478299" cy="2478299"/>
        </a:xfrm>
        <a:prstGeom prst="blockArc">
          <a:avLst>
            <a:gd name="adj1" fmla="val 5400000"/>
            <a:gd name="adj2" fmla="val 90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8DE757-37BE-2845-B858-2C01BE27A3A7}">
      <dsp:nvSpPr>
        <dsp:cNvPr id="0" name=""/>
        <dsp:cNvSpPr/>
      </dsp:nvSpPr>
      <dsp:spPr>
        <a:xfrm>
          <a:off x="1504050" y="361050"/>
          <a:ext cx="2478299" cy="2478299"/>
        </a:xfrm>
        <a:prstGeom prst="blockArc">
          <a:avLst>
            <a:gd name="adj1" fmla="val 1800000"/>
            <a:gd name="adj2" fmla="val 54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45881A-AB93-F243-948B-E6186DBDB34C}">
      <dsp:nvSpPr>
        <dsp:cNvPr id="0" name=""/>
        <dsp:cNvSpPr/>
      </dsp:nvSpPr>
      <dsp:spPr>
        <a:xfrm>
          <a:off x="1504050" y="361050"/>
          <a:ext cx="2478299" cy="2478299"/>
        </a:xfrm>
        <a:prstGeom prst="blockArc">
          <a:avLst>
            <a:gd name="adj1" fmla="val 19800000"/>
            <a:gd name="adj2" fmla="val 18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95596C-F60E-5F42-B94A-36A4B02E24FC}">
      <dsp:nvSpPr>
        <dsp:cNvPr id="0" name=""/>
        <dsp:cNvSpPr/>
      </dsp:nvSpPr>
      <dsp:spPr>
        <a:xfrm>
          <a:off x="1504050" y="361050"/>
          <a:ext cx="2478299" cy="2478299"/>
        </a:xfrm>
        <a:prstGeom prst="blockArc">
          <a:avLst>
            <a:gd name="adj1" fmla="val 16200000"/>
            <a:gd name="adj2" fmla="val 198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B1347E-5685-244B-9DEA-ADD24DB5A816}">
      <dsp:nvSpPr>
        <dsp:cNvPr id="0" name=""/>
        <dsp:cNvSpPr/>
      </dsp:nvSpPr>
      <dsp:spPr>
        <a:xfrm>
          <a:off x="2188666" y="1045666"/>
          <a:ext cx="1109067" cy="11090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Kern's six-step approach</a:t>
          </a:r>
        </a:p>
      </dsp:txBody>
      <dsp:txXfrm>
        <a:off x="2351085" y="1208085"/>
        <a:ext cx="784229" cy="784229"/>
      </dsp:txXfrm>
    </dsp:sp>
    <dsp:sp modelId="{28B20351-2247-0E49-B9AA-1FC132E151DD}">
      <dsp:nvSpPr>
        <dsp:cNvPr id="0" name=""/>
        <dsp:cNvSpPr/>
      </dsp:nvSpPr>
      <dsp:spPr>
        <a:xfrm>
          <a:off x="2355026" y="825"/>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1. Problem identification and general needs assessment</a:t>
          </a:r>
        </a:p>
      </dsp:txBody>
      <dsp:txXfrm>
        <a:off x="2468719" y="114518"/>
        <a:ext cx="548961" cy="548961"/>
      </dsp:txXfrm>
    </dsp:sp>
    <dsp:sp modelId="{763A7F54-2E8C-6445-BD59-DC4F5EED7E03}">
      <dsp:nvSpPr>
        <dsp:cNvPr id="0" name=""/>
        <dsp:cNvSpPr/>
      </dsp:nvSpPr>
      <dsp:spPr>
        <a:xfrm>
          <a:off x="3403957" y="606425"/>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2. Needs assessment for targeted learners</a:t>
          </a:r>
        </a:p>
      </dsp:txBody>
      <dsp:txXfrm>
        <a:off x="3517650" y="720118"/>
        <a:ext cx="548961" cy="548961"/>
      </dsp:txXfrm>
    </dsp:sp>
    <dsp:sp modelId="{CE3C92A3-589E-0649-94C1-2C18FB982F67}">
      <dsp:nvSpPr>
        <dsp:cNvPr id="0" name=""/>
        <dsp:cNvSpPr/>
      </dsp:nvSpPr>
      <dsp:spPr>
        <a:xfrm>
          <a:off x="3403957" y="1817626"/>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3. Goals and objectives</a:t>
          </a:r>
        </a:p>
      </dsp:txBody>
      <dsp:txXfrm>
        <a:off x="3517650" y="1931319"/>
        <a:ext cx="548961" cy="548961"/>
      </dsp:txXfrm>
    </dsp:sp>
    <dsp:sp modelId="{4FA0E073-A3DD-9B49-BF55-02552BC108C0}">
      <dsp:nvSpPr>
        <dsp:cNvPr id="0" name=""/>
        <dsp:cNvSpPr/>
      </dsp:nvSpPr>
      <dsp:spPr>
        <a:xfrm>
          <a:off x="2355026" y="2423227"/>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4. Educational strategy</a:t>
          </a:r>
        </a:p>
      </dsp:txBody>
      <dsp:txXfrm>
        <a:off x="2468719" y="2536920"/>
        <a:ext cx="548961" cy="548961"/>
      </dsp:txXfrm>
    </dsp:sp>
    <dsp:sp modelId="{C23A0A84-DA8E-8844-92D5-1A7C4FA2CEBB}">
      <dsp:nvSpPr>
        <dsp:cNvPr id="0" name=""/>
        <dsp:cNvSpPr/>
      </dsp:nvSpPr>
      <dsp:spPr>
        <a:xfrm>
          <a:off x="1306095" y="1817626"/>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5. Implementation</a:t>
          </a:r>
        </a:p>
      </dsp:txBody>
      <dsp:txXfrm>
        <a:off x="1419788" y="1931319"/>
        <a:ext cx="548961" cy="548961"/>
      </dsp:txXfrm>
    </dsp:sp>
    <dsp:sp modelId="{5AAD14F9-D9AF-E04A-97EA-0D022CBF87CE}">
      <dsp:nvSpPr>
        <dsp:cNvPr id="0" name=""/>
        <dsp:cNvSpPr/>
      </dsp:nvSpPr>
      <dsp:spPr>
        <a:xfrm>
          <a:off x="1306095" y="606425"/>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6. Assessment and evaluation</a:t>
          </a:r>
        </a:p>
      </dsp:txBody>
      <dsp:txXfrm>
        <a:off x="1419788" y="720118"/>
        <a:ext cx="548961" cy="5489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9748</Words>
  <Characters>55567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nilsson</dc:creator>
  <cp:keywords/>
  <dc:description/>
  <cp:lastModifiedBy>angie nilsson</cp:lastModifiedBy>
  <cp:revision>2</cp:revision>
  <dcterms:created xsi:type="dcterms:W3CDTF">2020-10-18T11:10:00Z</dcterms:created>
  <dcterms:modified xsi:type="dcterms:W3CDTF">2020-10-18T11:10:00Z</dcterms:modified>
</cp:coreProperties>
</file>